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5620A" w14:textId="77777777" w:rsidR="00DA4345" w:rsidRDefault="00DA4345">
      <w:pPr>
        <w:pStyle w:val="Title"/>
        <w:rPr>
          <w:sz w:val="24"/>
        </w:rPr>
      </w:pPr>
      <w:bookmarkStart w:id="0" w:name="OLE_LINK1"/>
      <w:bookmarkStart w:id="1" w:name="_GoBack"/>
      <w:bookmarkEnd w:id="1"/>
      <w:r>
        <w:t>Policy</w:t>
      </w:r>
    </w:p>
    <w:p w14:paraId="5FEEE90E" w14:textId="77777777" w:rsidR="00DA4345" w:rsidRDefault="00DA434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rPr>
      </w:pPr>
    </w:p>
    <w:p w14:paraId="6B6FAC9A" w14:textId="2ABC1FBD" w:rsidR="00DA4345" w:rsidRDefault="00DA434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Helvetica" w:hAnsi="Helvetica"/>
          <w:b/>
          <w:sz w:val="32"/>
        </w:rPr>
      </w:pPr>
      <w:r>
        <w:rPr>
          <w:rFonts w:ascii="Helvetica" w:hAnsi="Helvetica"/>
          <w:b/>
          <w:sz w:val="32"/>
        </w:rPr>
        <w:t>STUDENT ACTIVITIES</w:t>
      </w:r>
      <w:ins w:id="2" w:author="Tara McCall" w:date="2019-05-15T13:14:00Z">
        <w:r w:rsidR="00A0427B">
          <w:rPr>
            <w:rFonts w:ascii="Helvetica" w:hAnsi="Helvetica"/>
            <w:b/>
            <w:sz w:val="32"/>
          </w:rPr>
          <w:t xml:space="preserve"> AND ORGANIZATIONS</w:t>
        </w:r>
      </w:ins>
    </w:p>
    <w:p w14:paraId="363D8D14" w14:textId="77777777" w:rsidR="00DA4345" w:rsidRPr="00311BB2" w:rsidRDefault="00DA434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32"/>
          <w:szCs w:val="32"/>
        </w:rPr>
      </w:pPr>
    </w:p>
    <w:p w14:paraId="7259F8ED" w14:textId="61498565" w:rsidR="00983117" w:rsidRDefault="00DA4345" w:rsidP="009831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rPr>
      </w:pPr>
      <w:r>
        <w:rPr>
          <w:rFonts w:ascii="Times" w:hAnsi="Times"/>
          <w:i/>
          <w:sz w:val="16"/>
        </w:rPr>
        <w:t>Code</w:t>
      </w:r>
      <w:r>
        <w:rPr>
          <w:rFonts w:ascii="Helvetica" w:hAnsi="Helvetica"/>
          <w:b/>
          <w:sz w:val="32"/>
        </w:rPr>
        <w:t xml:space="preserve"> JJ</w:t>
      </w:r>
      <w:ins w:id="3" w:author="Tara McCall" w:date="2019-05-15T13:14:00Z">
        <w:r w:rsidR="00A0427B">
          <w:rPr>
            <w:rFonts w:ascii="Helvetica" w:hAnsi="Helvetica"/>
            <w:b/>
            <w:sz w:val="32"/>
          </w:rPr>
          <w:t>/JJA</w:t>
        </w:r>
      </w:ins>
      <w:r>
        <w:rPr>
          <w:rFonts w:ascii="Helvetica" w:hAnsi="Helvetica"/>
          <w:b/>
          <w:sz w:val="32"/>
        </w:rPr>
        <w:t xml:space="preserve"> </w:t>
      </w:r>
      <w:r>
        <w:rPr>
          <w:rFonts w:ascii="Times" w:hAnsi="Times"/>
          <w:i/>
          <w:sz w:val="16"/>
        </w:rPr>
        <w:t>Issued</w:t>
      </w:r>
      <w:r>
        <w:rPr>
          <w:rFonts w:ascii="Helvetica" w:hAnsi="Helvetica"/>
          <w:b/>
          <w:sz w:val="32"/>
        </w:rPr>
        <w:t xml:space="preserve"> </w:t>
      </w:r>
      <w:r w:rsidR="00F441B6">
        <w:rPr>
          <w:rFonts w:ascii="Helvetica" w:hAnsi="Helvetica"/>
          <w:b/>
          <w:sz w:val="32"/>
        </w:rPr>
        <w:t>DRAFT/19</w:t>
      </w:r>
    </w:p>
    <w:p w14:paraId="00AF92F0" w14:textId="7438BE6F" w:rsidR="00983117" w:rsidRPr="00983117" w:rsidRDefault="006C443A" w:rsidP="009831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rPr>
      </w:pPr>
      <w:r>
        <w:rPr>
          <w:b/>
          <w:noProof/>
        </w:rPr>
        <mc:AlternateContent>
          <mc:Choice Requires="wps">
            <w:drawing>
              <wp:anchor distT="0" distB="0" distL="114300" distR="114300" simplePos="0" relativeHeight="251657216" behindDoc="0" locked="0" layoutInCell="0" allowOverlap="1" wp14:anchorId="125A6454" wp14:editId="183CEC0F">
                <wp:simplePos x="0" y="0"/>
                <wp:positionH relativeFrom="column">
                  <wp:posOffset>0</wp:posOffset>
                </wp:positionH>
                <wp:positionV relativeFrom="paragraph">
                  <wp:posOffset>92710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379B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68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ku0RICAAAp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" o:allowincell="f" strokeweight="1.5pt"/>
            </w:pict>
          </mc:Fallback>
        </mc:AlternateContent>
      </w:r>
    </w:p>
    <w:bookmarkEnd w:id="0"/>
    <w:p w14:paraId="009CEB49" w14:textId="7D134A09" w:rsidR="00CB275D"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4" w:author="Tara McCall" w:date="2019-05-15T11:26:00Z"/>
          <w:sz w:val="24"/>
          <w:szCs w:val="24"/>
        </w:rPr>
      </w:pPr>
      <w:r w:rsidRPr="00311BB2">
        <w:rPr>
          <w:sz w:val="24"/>
          <w:szCs w:val="24"/>
        </w:rPr>
        <w:t xml:space="preserve">The board regards student activities at the elementary and secondary school level as a vital part of the </w:t>
      </w:r>
      <w:ins w:id="5" w:author="Tara McCall" w:date="2019-05-15T11:06:00Z">
        <w:r w:rsidR="00F441B6">
          <w:rPr>
            <w:sz w:val="24"/>
            <w:szCs w:val="24"/>
          </w:rPr>
          <w:t>district</w:t>
        </w:r>
        <w:del w:id="6" w:author="Rachael OBryan" w:date="2019-05-15T14:29:00Z">
          <w:r w:rsidR="00F441B6" w:rsidDel="00C81186">
            <w:rPr>
              <w:sz w:val="24"/>
              <w:szCs w:val="24"/>
            </w:rPr>
            <w:delText>’</w:delText>
          </w:r>
        </w:del>
      </w:ins>
      <w:ins w:id="7" w:author="Rachael OBryan" w:date="2019-05-15T14:29:00Z">
        <w:r w:rsidR="00C81186">
          <w:rPr>
            <w:sz w:val="24"/>
            <w:szCs w:val="24"/>
          </w:rPr>
          <w:t>’</w:t>
        </w:r>
      </w:ins>
      <w:ins w:id="8" w:author="Tara McCall" w:date="2019-05-15T11:06:00Z">
        <w:r w:rsidR="00F441B6">
          <w:rPr>
            <w:sz w:val="24"/>
            <w:szCs w:val="24"/>
          </w:rPr>
          <w:t>s</w:t>
        </w:r>
      </w:ins>
      <w:r w:rsidRPr="00311BB2">
        <w:rPr>
          <w:sz w:val="24"/>
          <w:szCs w:val="24"/>
        </w:rPr>
        <w:t xml:space="preserve"> educational program</w:t>
      </w:r>
      <w:ins w:id="9" w:author="Tara McCall" w:date="2019-05-15T11:19:00Z">
        <w:r w:rsidR="00F441B6">
          <w:rPr>
            <w:sz w:val="24"/>
            <w:szCs w:val="24"/>
          </w:rPr>
          <w:t>.</w:t>
        </w:r>
      </w:ins>
      <w:ins w:id="10" w:author="Tara McCall" w:date="2019-05-15T11:24:00Z">
        <w:r w:rsidR="00CB275D">
          <w:rPr>
            <w:sz w:val="24"/>
            <w:szCs w:val="24"/>
          </w:rPr>
          <w:t xml:space="preserve"> </w:t>
        </w:r>
      </w:ins>
      <w:del w:id="11" w:author="Tara McCall" w:date="2019-05-15T11:19:00Z">
        <w:r w:rsidRPr="00311BB2" w:rsidDel="00F441B6">
          <w:rPr>
            <w:sz w:val="24"/>
            <w:szCs w:val="24"/>
          </w:rPr>
          <w:delText xml:space="preserve"> </w:delText>
        </w:r>
      </w:del>
      <w:ins w:id="12" w:author="Tara McCall" w:date="2019-05-15T11:26:00Z">
        <w:r w:rsidR="00CB275D" w:rsidRPr="00CB275D">
          <w:rPr>
            <w:sz w:val="24"/>
            <w:szCs w:val="24"/>
          </w:rPr>
          <w:t xml:space="preserve">However, participation in such activities </w:t>
        </w:r>
        <w:r w:rsidR="00CB275D">
          <w:rPr>
            <w:sz w:val="24"/>
            <w:szCs w:val="24"/>
          </w:rPr>
          <w:t>is</w:t>
        </w:r>
        <w:r w:rsidR="00CB275D" w:rsidRPr="00CB275D">
          <w:rPr>
            <w:sz w:val="24"/>
            <w:szCs w:val="24"/>
          </w:rPr>
          <w:t xml:space="preserve"> a privilege</w:t>
        </w:r>
        <w:r w:rsidR="00CB275D">
          <w:rPr>
            <w:sz w:val="24"/>
            <w:szCs w:val="24"/>
          </w:rPr>
          <w:t xml:space="preserve">—not a right—and students will be expected to comply with </w:t>
        </w:r>
      </w:ins>
      <w:ins w:id="13" w:author="Tara McCall" w:date="2019-05-15T11:27:00Z">
        <w:r w:rsidR="00CB275D">
          <w:rPr>
            <w:sz w:val="24"/>
            <w:szCs w:val="24"/>
          </w:rPr>
          <w:t xml:space="preserve">all district and school policies and regulations and to rise to the </w:t>
        </w:r>
      </w:ins>
      <w:ins w:id="14" w:author="Tara McCall" w:date="2019-05-15T11:33:00Z">
        <w:r w:rsidR="000626DE">
          <w:rPr>
            <w:sz w:val="24"/>
            <w:szCs w:val="24"/>
          </w:rPr>
          <w:t>standards and expectations set forth by the coach or advisor</w:t>
        </w:r>
      </w:ins>
      <w:ins w:id="15" w:author="Tara McCall" w:date="2019-05-15T11:26:00Z">
        <w:r w:rsidR="00CB275D">
          <w:rPr>
            <w:sz w:val="24"/>
            <w:szCs w:val="24"/>
          </w:rPr>
          <w:t xml:space="preserve">. </w:t>
        </w:r>
      </w:ins>
    </w:p>
    <w:p w14:paraId="20C56A42" w14:textId="77777777" w:rsidR="00CB275D" w:rsidRDefault="00CB275D"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16" w:author="Tara McCall" w:date="2019-05-15T11:26:00Z"/>
          <w:sz w:val="24"/>
          <w:szCs w:val="24"/>
        </w:rPr>
      </w:pPr>
    </w:p>
    <w:p w14:paraId="5982C677" w14:textId="1DA544B7" w:rsidR="003649A4" w:rsidRDefault="003649A4"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17" w:author="Tara McCall" w:date="2019-05-15T12:53:00Z"/>
          <w:sz w:val="24"/>
          <w:szCs w:val="24"/>
        </w:rPr>
      </w:pPr>
      <w:ins w:id="18" w:author="Tara McCall" w:date="2019-05-15T12:53:00Z">
        <w:r w:rsidRPr="003649A4">
          <w:rPr>
            <w:sz w:val="24"/>
            <w:szCs w:val="24"/>
          </w:rPr>
          <w:t>Principals are encouraged to ensure that activity offerings are of sufficient variety and number to meet the wide range of ages, interests, and needs of students. Schools should use student activities as a means of developing fairness, compassion, honesty, responsibility, respect, and courtesy, as well as knowledge and skills.</w:t>
        </w:r>
      </w:ins>
    </w:p>
    <w:p w14:paraId="1318958C" w14:textId="77777777" w:rsidR="003649A4" w:rsidRDefault="003649A4"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19" w:author="Tara McCall" w:date="2019-05-15T12:53:00Z"/>
          <w:sz w:val="24"/>
          <w:szCs w:val="24"/>
        </w:rPr>
      </w:pPr>
    </w:p>
    <w:p w14:paraId="3C06BF57" w14:textId="0904AAC9" w:rsidR="006812A8" w:rsidRDefault="006812A8"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20" w:author="Tara McCall" w:date="2019-05-15T12:52:00Z"/>
          <w:sz w:val="24"/>
          <w:szCs w:val="24"/>
        </w:rPr>
      </w:pPr>
      <w:ins w:id="21" w:author="Tara McCall" w:date="2019-05-15T12:52:00Z">
        <w:r w:rsidRPr="006812A8">
          <w:rPr>
            <w:sz w:val="24"/>
            <w:szCs w:val="24"/>
          </w:rPr>
          <w:t xml:space="preserve">Principals will be responsible for the </w:t>
        </w:r>
        <w:r>
          <w:rPr>
            <w:sz w:val="24"/>
            <w:szCs w:val="24"/>
          </w:rPr>
          <w:t>approval</w:t>
        </w:r>
        <w:r w:rsidRPr="006812A8">
          <w:rPr>
            <w:sz w:val="24"/>
            <w:szCs w:val="24"/>
          </w:rPr>
          <w:t xml:space="preserve"> of all student activities and will provide adequate supervision</w:t>
        </w:r>
      </w:ins>
      <w:ins w:id="22" w:author="Tara McCall" w:date="2019-05-15T12:53:00Z">
        <w:r>
          <w:rPr>
            <w:sz w:val="24"/>
            <w:szCs w:val="24"/>
          </w:rPr>
          <w:t xml:space="preserve"> and</w:t>
        </w:r>
      </w:ins>
      <w:ins w:id="23" w:author="Tara McCall" w:date="2019-05-15T12:52:00Z">
        <w:r w:rsidRPr="006812A8">
          <w:rPr>
            <w:sz w:val="24"/>
            <w:szCs w:val="24"/>
          </w:rPr>
          <w:t xml:space="preserve"> administer student finances</w:t>
        </w:r>
      </w:ins>
      <w:ins w:id="24" w:author="Tara McCall" w:date="2019-05-15T12:53:00Z">
        <w:r>
          <w:rPr>
            <w:sz w:val="24"/>
            <w:szCs w:val="24"/>
          </w:rPr>
          <w:t xml:space="preserve"> </w:t>
        </w:r>
      </w:ins>
      <w:ins w:id="25" w:author="Tara McCall" w:date="2019-05-15T12:52:00Z">
        <w:r w:rsidRPr="006812A8">
          <w:rPr>
            <w:sz w:val="24"/>
            <w:szCs w:val="24"/>
          </w:rPr>
          <w:t>with the assistance of delegated staff members. All activities will be supervised, and all clubs, groups, and teams will have a member of the district staff serving as its advisor or coach. Delegated staff will properly supervise and operate all student activities in accordance with district and school policies and regulations</w:t>
        </w:r>
        <w:r>
          <w:rPr>
            <w:sz w:val="24"/>
            <w:szCs w:val="24"/>
          </w:rPr>
          <w:t>.</w:t>
        </w:r>
        <w:r w:rsidRPr="006812A8">
          <w:rPr>
            <w:sz w:val="24"/>
            <w:szCs w:val="24"/>
          </w:rPr>
          <w:t xml:space="preserve"> </w:t>
        </w:r>
      </w:ins>
    </w:p>
    <w:p w14:paraId="65E2D37A" w14:textId="0BAEE6AA" w:rsidR="006812A8" w:rsidRDefault="006812A8"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26" w:author="Tara McCall" w:date="2019-05-15T13:09:00Z"/>
          <w:sz w:val="24"/>
          <w:szCs w:val="24"/>
        </w:rPr>
      </w:pPr>
    </w:p>
    <w:p w14:paraId="4FD3B431" w14:textId="29F1169C" w:rsidR="00A0427B" w:rsidRDefault="00A0427B"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27" w:author="Tara McCall" w:date="2019-05-15T12:52:00Z"/>
          <w:sz w:val="24"/>
          <w:szCs w:val="24"/>
        </w:rPr>
      </w:pPr>
      <w:ins w:id="28" w:author="Tara McCall" w:date="2019-05-15T13:09:00Z">
        <w:r>
          <w:rPr>
            <w:sz w:val="24"/>
            <w:szCs w:val="24"/>
          </w:rPr>
          <w:t>Membership and/</w:t>
        </w:r>
      </w:ins>
      <w:ins w:id="29" w:author="Tara McCall" w:date="2019-05-15T13:10:00Z">
        <w:r>
          <w:rPr>
            <w:sz w:val="24"/>
            <w:szCs w:val="24"/>
          </w:rPr>
          <w:t>or</w:t>
        </w:r>
      </w:ins>
      <w:ins w:id="30" w:author="Tara McCall" w:date="2019-05-15T13:09:00Z">
        <w:r>
          <w:rPr>
            <w:sz w:val="24"/>
            <w:szCs w:val="24"/>
          </w:rPr>
          <w:t xml:space="preserve"> participation in student activities </w:t>
        </w:r>
      </w:ins>
      <w:ins w:id="31" w:author="Tara McCall" w:date="2019-05-15T13:10:00Z">
        <w:r>
          <w:rPr>
            <w:sz w:val="24"/>
            <w:szCs w:val="24"/>
          </w:rPr>
          <w:t>will</w:t>
        </w:r>
      </w:ins>
      <w:ins w:id="32" w:author="Tara McCall" w:date="2019-05-15T13:09:00Z">
        <w:r>
          <w:rPr>
            <w:sz w:val="24"/>
            <w:szCs w:val="24"/>
          </w:rPr>
          <w:t xml:space="preserve"> be open to all </w:t>
        </w:r>
      </w:ins>
      <w:ins w:id="33" w:author="Tara McCall" w:date="2019-05-15T13:10:00Z">
        <w:r>
          <w:rPr>
            <w:sz w:val="24"/>
            <w:szCs w:val="24"/>
          </w:rPr>
          <w:t xml:space="preserve">students </w:t>
        </w:r>
      </w:ins>
      <w:ins w:id="34" w:author="Tara McCall" w:date="2019-05-15T13:09:00Z">
        <w:r>
          <w:rPr>
            <w:sz w:val="24"/>
            <w:szCs w:val="24"/>
          </w:rPr>
          <w:t xml:space="preserve">or </w:t>
        </w:r>
      </w:ins>
      <w:ins w:id="35" w:author="Tara McCall" w:date="2019-05-15T13:10:00Z">
        <w:r>
          <w:rPr>
            <w:sz w:val="24"/>
            <w:szCs w:val="24"/>
          </w:rPr>
          <w:t xml:space="preserve">will </w:t>
        </w:r>
      </w:ins>
      <w:ins w:id="36" w:author="Tara McCall" w:date="2019-05-15T13:09:00Z">
        <w:r w:rsidRPr="00A0427B">
          <w:rPr>
            <w:sz w:val="24"/>
            <w:szCs w:val="24"/>
          </w:rPr>
          <w:t>be based on objective criteria</w:t>
        </w:r>
      </w:ins>
      <w:ins w:id="37" w:author="Tara McCall" w:date="2019-05-15T13:11:00Z">
        <w:r>
          <w:rPr>
            <w:sz w:val="24"/>
            <w:szCs w:val="24"/>
          </w:rPr>
          <w:t xml:space="preserve"> (e.g. scholarship, grade level, </w:t>
        </w:r>
      </w:ins>
      <w:ins w:id="38" w:author="Tara McCall" w:date="2019-05-15T13:12:00Z">
        <w:r>
          <w:rPr>
            <w:sz w:val="24"/>
            <w:szCs w:val="24"/>
          </w:rPr>
          <w:t>proficiency or skill level)</w:t>
        </w:r>
      </w:ins>
      <w:ins w:id="39" w:author="Tara McCall" w:date="2019-05-15T13:09:00Z">
        <w:r w:rsidRPr="00A0427B">
          <w:rPr>
            <w:sz w:val="24"/>
            <w:szCs w:val="24"/>
          </w:rPr>
          <w:t>. These criteria must permit all students to compete for membership without prejudice as to race, religion, sex, color, disability, national origin, immigrant status, English-speaking status, any other applicable status protected by local, state, or federal law</w:t>
        </w:r>
      </w:ins>
      <w:ins w:id="40" w:author="Tara McCall" w:date="2019-05-15T13:10:00Z">
        <w:r>
          <w:rPr>
            <w:sz w:val="24"/>
            <w:szCs w:val="24"/>
          </w:rPr>
          <w:t xml:space="preserve">. </w:t>
        </w:r>
      </w:ins>
      <w:ins w:id="41" w:author="Tara McCall" w:date="2019-05-15T13:11:00Z">
        <w:r w:rsidRPr="00A0427B">
          <w:rPr>
            <w:sz w:val="24"/>
            <w:szCs w:val="24"/>
          </w:rPr>
          <w:t xml:space="preserve">Under no circumstances will membership </w:t>
        </w:r>
        <w:r>
          <w:rPr>
            <w:sz w:val="24"/>
            <w:szCs w:val="24"/>
          </w:rPr>
          <w:t xml:space="preserve">eligibility </w:t>
        </w:r>
        <w:r w:rsidRPr="00A0427B">
          <w:rPr>
            <w:sz w:val="24"/>
            <w:szCs w:val="24"/>
          </w:rPr>
          <w:t xml:space="preserve">in a </w:t>
        </w:r>
        <w:r>
          <w:rPr>
            <w:sz w:val="24"/>
            <w:szCs w:val="24"/>
          </w:rPr>
          <w:t>student activity</w:t>
        </w:r>
        <w:r w:rsidRPr="00A0427B">
          <w:rPr>
            <w:sz w:val="24"/>
            <w:szCs w:val="24"/>
          </w:rPr>
          <w:t xml:space="preserve"> be determined by the subjective judgment of</w:t>
        </w:r>
      </w:ins>
      <w:ins w:id="42" w:author="Rachael OBryan" w:date="2019-05-22T08:21:00Z">
        <w:r w:rsidR="00320024">
          <w:rPr>
            <w:sz w:val="24"/>
            <w:szCs w:val="24"/>
          </w:rPr>
          <w:t xml:space="preserve"> the</w:t>
        </w:r>
      </w:ins>
      <w:ins w:id="43" w:author="Tara McCall" w:date="2019-05-15T13:11:00Z">
        <w:r w:rsidRPr="00A0427B">
          <w:rPr>
            <w:sz w:val="24"/>
            <w:szCs w:val="24"/>
          </w:rPr>
          <w:t xml:space="preserve"> students constituting the club</w:t>
        </w:r>
      </w:ins>
      <w:ins w:id="44" w:author="Tara McCall" w:date="2019-05-15T13:09:00Z">
        <w:r w:rsidRPr="00A0427B">
          <w:rPr>
            <w:sz w:val="24"/>
            <w:szCs w:val="24"/>
          </w:rPr>
          <w:t>.</w:t>
        </w:r>
      </w:ins>
    </w:p>
    <w:p w14:paraId="3B782701" w14:textId="5C8F4F1A" w:rsidR="00E51477" w:rsidDel="00A0427B"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45" w:author="Tara McCall" w:date="2019-05-15T12:53:00Z"/>
          <w:sz w:val="24"/>
          <w:szCs w:val="24"/>
        </w:rPr>
      </w:pPr>
      <w:del w:id="46" w:author="Tara McCall" w:date="2019-05-15T11:19:00Z">
        <w:r w:rsidRPr="00311BB2" w:rsidDel="00F441B6">
          <w:rPr>
            <w:sz w:val="24"/>
            <w:szCs w:val="24"/>
          </w:rPr>
          <w:delText>as long as the schools safeguard the development and well-being of the students</w:delText>
        </w:r>
      </w:del>
      <w:del w:id="47" w:author="Tara McCall" w:date="2019-05-15T12:51:00Z">
        <w:r w:rsidRPr="00311BB2" w:rsidDel="006812A8">
          <w:rPr>
            <w:sz w:val="24"/>
            <w:szCs w:val="24"/>
          </w:rPr>
          <w:delText xml:space="preserve">. Schools should use </w:delText>
        </w:r>
      </w:del>
      <w:del w:id="48" w:author="Tara McCall" w:date="2019-05-15T11:37:00Z">
        <w:r w:rsidRPr="00311BB2" w:rsidDel="000626DE">
          <w:rPr>
            <w:sz w:val="24"/>
            <w:szCs w:val="24"/>
          </w:rPr>
          <w:delText xml:space="preserve">these </w:delText>
        </w:r>
      </w:del>
      <w:del w:id="49" w:author="Tara McCall" w:date="2019-05-15T12:51:00Z">
        <w:r w:rsidRPr="00311BB2" w:rsidDel="006812A8">
          <w:rPr>
            <w:sz w:val="24"/>
            <w:szCs w:val="24"/>
          </w:rPr>
          <w:delText xml:space="preserve">activities as a means of developing </w:delText>
        </w:r>
      </w:del>
      <w:del w:id="50" w:author="Tara McCall" w:date="2019-05-15T11:36:00Z">
        <w:r w:rsidRPr="00311BB2" w:rsidDel="000626DE">
          <w:rPr>
            <w:sz w:val="24"/>
            <w:szCs w:val="24"/>
          </w:rPr>
          <w:delText>wholesome attitudes and good human relations</w:delText>
        </w:r>
      </w:del>
      <w:del w:id="51" w:author="Tara McCall" w:date="2019-05-15T12:51:00Z">
        <w:r w:rsidRPr="00311BB2" w:rsidDel="006812A8">
          <w:rPr>
            <w:sz w:val="24"/>
            <w:szCs w:val="24"/>
          </w:rPr>
          <w:delText xml:space="preserve"> as well as knowledge and skills.</w:delText>
        </w:r>
      </w:del>
    </w:p>
    <w:p w14:paraId="00DA895E" w14:textId="77777777" w:rsidR="00A0427B" w:rsidRPr="00311BB2" w:rsidRDefault="00A0427B"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52" w:author="Tara McCall" w:date="2019-05-15T13:15:00Z"/>
          <w:sz w:val="24"/>
          <w:szCs w:val="24"/>
        </w:rPr>
      </w:pPr>
    </w:p>
    <w:p w14:paraId="0B7D280F" w14:textId="6849E0EB" w:rsidR="00E51477" w:rsidRPr="00311BB2" w:rsidDel="003649A4"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53" w:author="Tara McCall" w:date="2019-05-15T12:53:00Z"/>
          <w:sz w:val="24"/>
          <w:szCs w:val="24"/>
        </w:rPr>
      </w:pPr>
    </w:p>
    <w:p w14:paraId="5B7680FE" w14:textId="7546794D" w:rsidR="00E51477" w:rsidRPr="00311BB2" w:rsidDel="003649A4"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54" w:author="Tara McCall" w:date="2019-05-15T12:53:00Z"/>
          <w:sz w:val="24"/>
          <w:szCs w:val="24"/>
        </w:rPr>
      </w:pPr>
      <w:del w:id="55" w:author="Tara McCall" w:date="2019-05-15T12:45:00Z">
        <w:r w:rsidRPr="00311BB2" w:rsidDel="006812A8">
          <w:rPr>
            <w:sz w:val="24"/>
            <w:szCs w:val="24"/>
          </w:rPr>
          <w:delText xml:space="preserve">The board sanctions student activities that traditionally have been a part of the overall school program provided </w:delText>
        </w:r>
      </w:del>
      <w:del w:id="56" w:author="Tara McCall" w:date="2019-05-15T11:21:00Z">
        <w:r w:rsidRPr="00311BB2" w:rsidDel="00CB275D">
          <w:rPr>
            <w:sz w:val="24"/>
            <w:szCs w:val="24"/>
          </w:rPr>
          <w:delText xml:space="preserve">school </w:delText>
        </w:r>
      </w:del>
      <w:del w:id="57" w:author="Tara McCall" w:date="2019-05-15T11:20:00Z">
        <w:r w:rsidRPr="00311BB2" w:rsidDel="00CB275D">
          <w:rPr>
            <w:sz w:val="24"/>
            <w:szCs w:val="24"/>
          </w:rPr>
          <w:delText xml:space="preserve">personnel </w:delText>
        </w:r>
      </w:del>
      <w:del w:id="58" w:author="Tara McCall" w:date="2019-05-15T12:51:00Z">
        <w:r w:rsidRPr="00311BB2" w:rsidDel="006812A8">
          <w:rPr>
            <w:sz w:val="24"/>
            <w:szCs w:val="24"/>
          </w:rPr>
          <w:delText xml:space="preserve">properly supervise and operate </w:delText>
        </w:r>
      </w:del>
      <w:del w:id="59" w:author="Tara McCall" w:date="2019-05-15T12:47:00Z">
        <w:r w:rsidRPr="00311BB2" w:rsidDel="006812A8">
          <w:rPr>
            <w:sz w:val="24"/>
            <w:szCs w:val="24"/>
          </w:rPr>
          <w:delText xml:space="preserve">the </w:delText>
        </w:r>
      </w:del>
      <w:del w:id="60" w:author="Tara McCall" w:date="2019-05-15T12:51:00Z">
        <w:r w:rsidRPr="00311BB2" w:rsidDel="006812A8">
          <w:rPr>
            <w:sz w:val="24"/>
            <w:szCs w:val="24"/>
          </w:rPr>
          <w:delText>activities in accordance with school policies and regulations.</w:delText>
        </w:r>
      </w:del>
    </w:p>
    <w:p w14:paraId="6C3F7D4B" w14:textId="2BA86853" w:rsidR="00E51477" w:rsidRPr="00311BB2" w:rsidDel="003649A4"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61" w:author="Tara McCall" w:date="2019-05-15T12:53:00Z"/>
          <w:sz w:val="24"/>
          <w:szCs w:val="24"/>
        </w:rPr>
      </w:pPr>
    </w:p>
    <w:p w14:paraId="5AB68B19" w14:textId="661FC7B8" w:rsidR="00E51477" w:rsidRPr="00311BB2" w:rsidDel="006812A8"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62" w:author="Tara McCall" w:date="2019-05-15T12:49:00Z"/>
          <w:sz w:val="24"/>
          <w:szCs w:val="24"/>
        </w:rPr>
      </w:pPr>
      <w:del w:id="63" w:author="Tara McCall" w:date="2019-05-15T12:49:00Z">
        <w:r w:rsidRPr="00311BB2" w:rsidDel="006812A8">
          <w:rPr>
            <w:sz w:val="24"/>
            <w:szCs w:val="24"/>
          </w:rPr>
          <w:delText>The board considers student activities to be learning experiences. The administration must develop, manage</w:delText>
        </w:r>
        <w:r w:rsidR="001A7305" w:rsidRPr="00311BB2" w:rsidDel="006812A8">
          <w:rPr>
            <w:sz w:val="24"/>
            <w:szCs w:val="24"/>
          </w:rPr>
          <w:delText>,</w:delText>
        </w:r>
        <w:r w:rsidRPr="00311BB2" w:rsidDel="006812A8">
          <w:rPr>
            <w:sz w:val="24"/>
            <w:szCs w:val="24"/>
          </w:rPr>
          <w:delText xml:space="preserve"> and evaluate these activities with this purpose in mind. The board considers student activities part of the total school curriculum. The administration should be included in regular curriculum planning, review</w:delText>
        </w:r>
        <w:r w:rsidR="001A7305" w:rsidRPr="00311BB2" w:rsidDel="006812A8">
          <w:rPr>
            <w:sz w:val="24"/>
            <w:szCs w:val="24"/>
          </w:rPr>
          <w:delText>,</w:delText>
        </w:r>
        <w:r w:rsidRPr="00311BB2" w:rsidDel="006812A8">
          <w:rPr>
            <w:sz w:val="24"/>
            <w:szCs w:val="24"/>
          </w:rPr>
          <w:delText xml:space="preserve"> and evaluation processes regarding these activities.  </w:delText>
        </w:r>
      </w:del>
    </w:p>
    <w:p w14:paraId="28032ACE" w14:textId="76B6FA9C" w:rsidR="00E51477" w:rsidRPr="00311BB2" w:rsidDel="003649A4"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64" w:author="Tara McCall" w:date="2019-05-15T12:53:00Z"/>
          <w:sz w:val="24"/>
          <w:szCs w:val="24"/>
        </w:rPr>
      </w:pPr>
    </w:p>
    <w:p w14:paraId="1C8DE9D2" w14:textId="7691C5E2" w:rsidR="00E51477" w:rsidRPr="00311BB2" w:rsidDel="006812A8"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65" w:author="Tara McCall" w:date="2019-05-15T12:50:00Z"/>
          <w:sz w:val="24"/>
          <w:szCs w:val="24"/>
        </w:rPr>
      </w:pPr>
      <w:del w:id="66" w:author="Tara McCall" w:date="2019-05-15T12:50:00Z">
        <w:r w:rsidRPr="00311BB2" w:rsidDel="006812A8">
          <w:rPr>
            <w:sz w:val="24"/>
            <w:szCs w:val="24"/>
          </w:rPr>
          <w:delText>The principal will be responsible for the organization</w:delText>
        </w:r>
        <w:r w:rsidR="00FB0E07" w:rsidRPr="00311BB2" w:rsidDel="006812A8">
          <w:rPr>
            <w:sz w:val="24"/>
            <w:szCs w:val="24"/>
          </w:rPr>
          <w:delText xml:space="preserve"> of all student activities. He/S</w:delText>
        </w:r>
        <w:r w:rsidRPr="00311BB2" w:rsidDel="006812A8">
          <w:rPr>
            <w:sz w:val="24"/>
            <w:szCs w:val="24"/>
          </w:rPr>
          <w:delText>he will provide adequate supervision, administer student finances</w:delText>
        </w:r>
        <w:r w:rsidR="001A7305" w:rsidRPr="00311BB2" w:rsidDel="006812A8">
          <w:rPr>
            <w:sz w:val="24"/>
            <w:szCs w:val="24"/>
          </w:rPr>
          <w:delText>,</w:delText>
        </w:r>
        <w:r w:rsidRPr="00311BB2" w:rsidDel="006812A8">
          <w:rPr>
            <w:sz w:val="24"/>
            <w:szCs w:val="24"/>
          </w:rPr>
          <w:delText xml:space="preserve"> and approve all student activities with the assistance of delegated members of the faculty.</w:delText>
        </w:r>
      </w:del>
    </w:p>
    <w:p w14:paraId="0B4FCD9F" w14:textId="64B9374B" w:rsidR="00E51477" w:rsidRPr="00311BB2" w:rsidDel="003649A4"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67" w:author="Tara McCall" w:date="2019-05-15T12:53:00Z"/>
          <w:sz w:val="24"/>
          <w:szCs w:val="24"/>
        </w:rPr>
      </w:pPr>
    </w:p>
    <w:p w14:paraId="0F90064F"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szCs w:val="24"/>
        </w:rPr>
      </w:pPr>
      <w:r w:rsidRPr="00311BB2">
        <w:rPr>
          <w:b/>
          <w:sz w:val="24"/>
          <w:szCs w:val="24"/>
        </w:rPr>
        <w:t xml:space="preserve">Interscholastic </w:t>
      </w:r>
      <w:r w:rsidR="001A7305" w:rsidRPr="00845816">
        <w:rPr>
          <w:b/>
          <w:sz w:val="24"/>
          <w:szCs w:val="24"/>
        </w:rPr>
        <w:t>A</w:t>
      </w:r>
      <w:r w:rsidRPr="00311BB2">
        <w:rPr>
          <w:b/>
          <w:sz w:val="24"/>
          <w:szCs w:val="24"/>
        </w:rPr>
        <w:t xml:space="preserve">ctivities </w:t>
      </w:r>
    </w:p>
    <w:p w14:paraId="234ECB5C"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20DC46EA"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Interscholastic activities include school-sponsored activities for which preparation occurs outside of the regular school day. Individuals or members of groups involved in activities which include out-of-school practice on more than one occasion weekly must meet eligibility requirements.</w:t>
      </w:r>
    </w:p>
    <w:p w14:paraId="3D994537"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3C013063" w14:textId="69C39A41" w:rsidR="00E51477" w:rsidRPr="00E17F03"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The board is responsible for the monitoring of all interscholastic activities other than those under the jurisdiction of the South Carolina High School League. Rules of the South Carolina High School League govern interscholastic athletics.</w:t>
      </w:r>
      <w:ins w:id="68" w:author="Tara McCall" w:date="2019-05-15T13:52:00Z">
        <w:r w:rsidR="00E17F03">
          <w:rPr>
            <w:sz w:val="24"/>
            <w:szCs w:val="24"/>
          </w:rPr>
          <w:t xml:space="preserve"> Additional information regarding interscholastic athletics may be found in policy JJI, </w:t>
        </w:r>
        <w:r w:rsidR="00E17F03">
          <w:rPr>
            <w:i/>
            <w:sz w:val="24"/>
            <w:szCs w:val="24"/>
          </w:rPr>
          <w:t>Interscholastic Athletics</w:t>
        </w:r>
        <w:r w:rsidR="00E17F03">
          <w:rPr>
            <w:sz w:val="24"/>
            <w:szCs w:val="24"/>
          </w:rPr>
          <w:t xml:space="preserve">. </w:t>
        </w:r>
      </w:ins>
    </w:p>
    <w:p w14:paraId="14AA24E7"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5E566AB6" w14:textId="206E6550"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Schools will determine academic eligibility at the beginning of each semester. Eligibility will be based on the previous semester</w:t>
      </w:r>
      <w:del w:id="69" w:author="Rachael OBryan" w:date="2019-05-15T14:29:00Z">
        <w:r w:rsidRPr="00311BB2" w:rsidDel="00C81186">
          <w:rPr>
            <w:sz w:val="24"/>
            <w:szCs w:val="24"/>
          </w:rPr>
          <w:delText>'</w:delText>
        </w:r>
      </w:del>
      <w:ins w:id="70" w:author="Rachael OBryan" w:date="2019-05-15T14:29:00Z">
        <w:r w:rsidR="00C81186">
          <w:rPr>
            <w:sz w:val="24"/>
            <w:szCs w:val="24"/>
          </w:rPr>
          <w:t>’</w:t>
        </w:r>
      </w:ins>
      <w:r w:rsidRPr="00311BB2">
        <w:rPr>
          <w:sz w:val="24"/>
          <w:szCs w:val="24"/>
        </w:rPr>
        <w:t>s record of courses taken and grades achieved.</w:t>
      </w:r>
    </w:p>
    <w:p w14:paraId="3448BC2F"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65681869"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To be eligible to participate in interscholastic activities, the student must achieve an overall passing average in a</w:t>
      </w:r>
      <w:r w:rsidR="001A7305" w:rsidRPr="00311BB2">
        <w:rPr>
          <w:sz w:val="24"/>
          <w:szCs w:val="24"/>
        </w:rPr>
        <w:t>ddition to one of the following:</w:t>
      </w:r>
    </w:p>
    <w:p w14:paraId="657D5CF8"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1564745B" w14:textId="77777777" w:rsidR="00E51477" w:rsidRPr="00311BB2" w:rsidRDefault="00E51477" w:rsidP="00311BB2">
      <w:pPr>
        <w:pStyle w:val="BodyText"/>
        <w:numPr>
          <w:ilvl w:val="0"/>
          <w:numId w:val="4"/>
        </w:numPr>
        <w:rPr>
          <w:rFonts w:ascii="Times New Roman" w:hAnsi="Times New Roman"/>
          <w:szCs w:val="24"/>
        </w:rPr>
      </w:pPr>
      <w:r w:rsidRPr="00311BB2">
        <w:rPr>
          <w:rFonts w:ascii="Times New Roman" w:hAnsi="Times New Roman"/>
          <w:szCs w:val="24"/>
        </w:rPr>
        <w:t>To be eligible in the first semester, a student must pass a minimum of five Carnegie units applicable toward a high school diploma during the previous year. At least two units must have been passed during the second semester or summer school.</w:t>
      </w:r>
    </w:p>
    <w:p w14:paraId="49D08DDE"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Cs/>
          <w:sz w:val="24"/>
          <w:szCs w:val="24"/>
        </w:rPr>
      </w:pPr>
    </w:p>
    <w:p w14:paraId="60DF4A13" w14:textId="77777777" w:rsidR="00E51477" w:rsidRPr="00311BB2" w:rsidRDefault="00E51477" w:rsidP="00311BB2">
      <w:pPr>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Cs/>
          <w:sz w:val="24"/>
          <w:szCs w:val="24"/>
        </w:rPr>
      </w:pPr>
      <w:r w:rsidRPr="00311BB2">
        <w:rPr>
          <w:iCs/>
          <w:sz w:val="24"/>
          <w:szCs w:val="24"/>
        </w:rPr>
        <w:t xml:space="preserve">To be eligible during the second semester, the student must meet </w:t>
      </w:r>
      <w:r w:rsidR="001A7305" w:rsidRPr="00311BB2">
        <w:rPr>
          <w:iCs/>
          <w:sz w:val="24"/>
          <w:szCs w:val="24"/>
        </w:rPr>
        <w:t>one of the following conditions:</w:t>
      </w:r>
    </w:p>
    <w:p w14:paraId="71299F3B"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360"/>
        <w:jc w:val="both"/>
        <w:rPr>
          <w:iCs/>
          <w:sz w:val="24"/>
          <w:szCs w:val="24"/>
        </w:rPr>
      </w:pPr>
    </w:p>
    <w:p w14:paraId="64CE7C96" w14:textId="77777777" w:rsidR="00E51477" w:rsidRPr="00311BB2" w:rsidDel="00C81186" w:rsidRDefault="00E51477" w:rsidP="00311BB2">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71" w:author="Rachael OBryan" w:date="2019-05-15T14:29:00Z"/>
          <w:iCs/>
          <w:sz w:val="24"/>
          <w:szCs w:val="24"/>
        </w:rPr>
      </w:pPr>
      <w:r w:rsidRPr="00311BB2">
        <w:rPr>
          <w:iCs/>
          <w:sz w:val="24"/>
          <w:szCs w:val="24"/>
        </w:rPr>
        <w:t>If the student met first semester eligibility requirements, then he/she must pass the equivalent of four, 1/2 units during the first semester</w:t>
      </w:r>
      <w:r w:rsidR="00311BB2">
        <w:rPr>
          <w:iCs/>
          <w:sz w:val="24"/>
          <w:szCs w:val="24"/>
        </w:rPr>
        <w:t>.</w:t>
      </w:r>
    </w:p>
    <w:p w14:paraId="608E84E5" w14:textId="77777777" w:rsidR="00E51477" w:rsidRPr="00C81186" w:rsidRDefault="00E51477">
      <w:pPr>
        <w:numPr>
          <w:ilvl w:val="0"/>
          <w:numId w:val="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Cs/>
          <w:sz w:val="24"/>
          <w:szCs w:val="24"/>
        </w:rPr>
        <w:pPrChange w:id="72" w:author="Rachael OBryan" w:date="2019-05-15T14:29:00Z">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pPr>
        </w:pPrChange>
      </w:pPr>
    </w:p>
    <w:p w14:paraId="568D2F70" w14:textId="77777777" w:rsidR="00E51477" w:rsidRPr="00311BB2" w:rsidRDefault="00E51477" w:rsidP="00311BB2">
      <w:pPr>
        <w:numPr>
          <w:ilvl w:val="1"/>
          <w:numId w:val="4"/>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Cs/>
          <w:sz w:val="24"/>
          <w:szCs w:val="24"/>
        </w:rPr>
      </w:pPr>
      <w:r w:rsidRPr="00311BB2">
        <w:rPr>
          <w:iCs/>
          <w:sz w:val="24"/>
          <w:szCs w:val="24"/>
        </w:rPr>
        <w:lastRenderedPageBreak/>
        <w:t>If the student did not meet first semester eligibility requirements, then he/she must pass the equivalent of five, 1/2 units during the first semester.</w:t>
      </w:r>
    </w:p>
    <w:p w14:paraId="0161CB43" w14:textId="77777777" w:rsidR="00D95366" w:rsidRPr="00311BB2" w:rsidRDefault="00D95366"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Cs/>
          <w:i/>
          <w:sz w:val="24"/>
          <w:szCs w:val="24"/>
        </w:rPr>
      </w:pPr>
    </w:p>
    <w:p w14:paraId="1FBF6836" w14:textId="308B2591" w:rsidR="00C767E7" w:rsidDel="003649A4" w:rsidRDefault="00C767E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73" w:author="Tara McCall" w:date="2019-05-15T12:54:00Z"/>
          <w:bCs/>
          <w:i/>
          <w:sz w:val="24"/>
          <w:szCs w:val="24"/>
        </w:rPr>
      </w:pPr>
    </w:p>
    <w:p w14:paraId="1B798318" w14:textId="652D060A" w:rsidR="00F441B6" w:rsidRPr="00F441B6" w:rsidDel="003649A4" w:rsidRDefault="00F441B6" w:rsidP="00F441B6">
      <w:pPr>
        <w:rPr>
          <w:del w:id="74" w:author="Tara McCall" w:date="2019-05-15T12:54:00Z"/>
          <w:sz w:val="24"/>
          <w:szCs w:val="24"/>
        </w:rPr>
      </w:pPr>
    </w:p>
    <w:p w14:paraId="7FECF91A" w14:textId="0B4D89B9" w:rsidR="00F441B6" w:rsidRPr="00F441B6" w:rsidDel="003649A4" w:rsidRDefault="00F441B6" w:rsidP="00F441B6">
      <w:pPr>
        <w:rPr>
          <w:del w:id="75" w:author="Tara McCall" w:date="2019-05-15T12:54:00Z"/>
          <w:sz w:val="24"/>
          <w:szCs w:val="24"/>
        </w:rPr>
      </w:pPr>
    </w:p>
    <w:p w14:paraId="31700812" w14:textId="72E16F41" w:rsidR="00E51477" w:rsidRPr="00311BB2" w:rsidRDefault="00C767E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
          <w:sz w:val="24"/>
          <w:szCs w:val="24"/>
        </w:rPr>
      </w:pPr>
      <w:r>
        <w:rPr>
          <w:bCs/>
          <w:i/>
          <w:sz w:val="24"/>
          <w:szCs w:val="24"/>
        </w:rPr>
        <w:t>O</w:t>
      </w:r>
      <w:r w:rsidR="00E51477" w:rsidRPr="00311BB2">
        <w:rPr>
          <w:bCs/>
          <w:i/>
          <w:sz w:val="24"/>
          <w:szCs w:val="24"/>
        </w:rPr>
        <w:t>ption</w:t>
      </w:r>
      <w:r w:rsidR="00E51477" w:rsidRPr="00311BB2">
        <w:rPr>
          <w:i/>
          <w:sz w:val="24"/>
          <w:szCs w:val="24"/>
        </w:rPr>
        <w:t xml:space="preserve"> (for block scheduling)</w:t>
      </w:r>
    </w:p>
    <w:p w14:paraId="31F2701C" w14:textId="77777777" w:rsidR="00D95366" w:rsidRPr="00311BB2" w:rsidRDefault="00D95366"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
          <w:sz w:val="24"/>
          <w:szCs w:val="24"/>
        </w:rPr>
      </w:pPr>
    </w:p>
    <w:p w14:paraId="3CC3A648" w14:textId="4D7605F3" w:rsidR="00E51477" w:rsidRPr="00845816"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
          <w:sz w:val="24"/>
          <w:szCs w:val="24"/>
        </w:rPr>
      </w:pPr>
      <w:r w:rsidRPr="00845816">
        <w:rPr>
          <w:i/>
          <w:sz w:val="24"/>
          <w:szCs w:val="24"/>
        </w:rPr>
        <w:t xml:space="preserve">In a 4 x 4 block schedule where units or </w:t>
      </w:r>
      <w:r w:rsidR="00F01FB6">
        <w:rPr>
          <w:i/>
          <w:sz w:val="24"/>
          <w:szCs w:val="24"/>
        </w:rPr>
        <w:t>1/2</w:t>
      </w:r>
      <w:r w:rsidRPr="00845816">
        <w:rPr>
          <w:i/>
          <w:sz w:val="24"/>
          <w:szCs w:val="24"/>
        </w:rPr>
        <w:t xml:space="preserve"> units are granted at the end of the first sem</w:t>
      </w:r>
      <w:r w:rsidR="001A7305" w:rsidRPr="00845816">
        <w:rPr>
          <w:i/>
          <w:sz w:val="24"/>
          <w:szCs w:val="24"/>
        </w:rPr>
        <w:t>ester, the following will apply:</w:t>
      </w:r>
    </w:p>
    <w:p w14:paraId="38CEF644" w14:textId="77777777" w:rsidR="00E51477" w:rsidRPr="00845816"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
          <w:sz w:val="24"/>
          <w:szCs w:val="24"/>
        </w:rPr>
      </w:pPr>
    </w:p>
    <w:p w14:paraId="76CA6DEF" w14:textId="77777777" w:rsidR="00E51477" w:rsidRPr="00845816" w:rsidRDefault="00E51477" w:rsidP="00311BB2">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
          <w:sz w:val="24"/>
          <w:szCs w:val="24"/>
        </w:rPr>
      </w:pPr>
      <w:r w:rsidRPr="00845816">
        <w:rPr>
          <w:i/>
          <w:sz w:val="24"/>
          <w:szCs w:val="24"/>
        </w:rPr>
        <w:t>if eligible first semester, must earn two units</w:t>
      </w:r>
    </w:p>
    <w:p w14:paraId="4EE864DB" w14:textId="77777777" w:rsidR="00E51477" w:rsidRPr="00845816" w:rsidRDefault="00E51477" w:rsidP="00311BB2">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
          <w:sz w:val="24"/>
          <w:szCs w:val="24"/>
        </w:rPr>
      </w:pPr>
      <w:r w:rsidRPr="00845816">
        <w:rPr>
          <w:i/>
          <w:sz w:val="24"/>
          <w:szCs w:val="24"/>
        </w:rPr>
        <w:t>if not eligible first semester, must earn two and one-half units</w:t>
      </w:r>
    </w:p>
    <w:p w14:paraId="4472094A"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65DB2CA7"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Academic courses are those courses of instruction for which credit toward high school graduation is given. These may be required or approved electives.</w:t>
      </w:r>
    </w:p>
    <w:p w14:paraId="244CFB88"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385A435C" w14:textId="0F0EFD9C"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 xml:space="preserve">If the interscholastic activity occurs completely within one </w:t>
      </w:r>
      <w:ins w:id="76" w:author="Tara McCall" w:date="2019-05-15T12:54:00Z">
        <w:r w:rsidR="003649A4">
          <w:rPr>
            <w:sz w:val="24"/>
            <w:szCs w:val="24"/>
          </w:rPr>
          <w:t xml:space="preserve">(1) </w:t>
        </w:r>
      </w:ins>
      <w:r w:rsidRPr="00311BB2">
        <w:rPr>
          <w:sz w:val="24"/>
          <w:szCs w:val="24"/>
        </w:rPr>
        <w:t>semester, a student must satisfy these conditions in the semester preceding participation in the interscholastic activity. If the interscholastic activity occurs over two</w:t>
      </w:r>
      <w:ins w:id="77" w:author="Tara McCall" w:date="2019-05-15T12:54:00Z">
        <w:r w:rsidR="003649A4">
          <w:rPr>
            <w:sz w:val="24"/>
            <w:szCs w:val="24"/>
          </w:rPr>
          <w:t xml:space="preserve"> (2)</w:t>
        </w:r>
      </w:ins>
      <w:r w:rsidRPr="00311BB2">
        <w:rPr>
          <w:sz w:val="24"/>
          <w:szCs w:val="24"/>
        </w:rPr>
        <w:t xml:space="preserve"> consecutive semesters and is under the jurisdiction of the South Carolina High School League, the student must satisfy these conditions in the semester preceding the first semester of participation.</w:t>
      </w:r>
    </w:p>
    <w:p w14:paraId="79D6E7AD"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4482CE16"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szCs w:val="24"/>
        </w:rPr>
      </w:pPr>
      <w:r w:rsidRPr="00311BB2">
        <w:rPr>
          <w:b/>
          <w:sz w:val="24"/>
          <w:szCs w:val="24"/>
        </w:rPr>
        <w:t xml:space="preserve">Charter </w:t>
      </w:r>
      <w:r w:rsidR="001A7305" w:rsidRPr="00845816">
        <w:rPr>
          <w:b/>
          <w:sz w:val="24"/>
          <w:szCs w:val="24"/>
        </w:rPr>
        <w:t>S</w:t>
      </w:r>
      <w:r w:rsidRPr="00311BB2">
        <w:rPr>
          <w:b/>
          <w:sz w:val="24"/>
          <w:szCs w:val="24"/>
        </w:rPr>
        <w:t xml:space="preserve">chool </w:t>
      </w:r>
      <w:r w:rsidR="001A7305" w:rsidRPr="00845816">
        <w:rPr>
          <w:b/>
          <w:sz w:val="24"/>
          <w:szCs w:val="24"/>
        </w:rPr>
        <w:t>S</w:t>
      </w:r>
      <w:r w:rsidRPr="00311BB2">
        <w:rPr>
          <w:b/>
          <w:sz w:val="24"/>
          <w:szCs w:val="24"/>
        </w:rPr>
        <w:t xml:space="preserve">tudent </w:t>
      </w:r>
      <w:r w:rsidR="001A7305" w:rsidRPr="00845816">
        <w:rPr>
          <w:b/>
          <w:sz w:val="24"/>
          <w:szCs w:val="24"/>
        </w:rPr>
        <w:t>P</w:t>
      </w:r>
      <w:r w:rsidRPr="00311BB2">
        <w:rPr>
          <w:b/>
          <w:sz w:val="24"/>
          <w:szCs w:val="24"/>
        </w:rPr>
        <w:t xml:space="preserve">articipation in </w:t>
      </w:r>
      <w:r w:rsidR="001A7305" w:rsidRPr="00845816">
        <w:rPr>
          <w:b/>
          <w:sz w:val="24"/>
          <w:szCs w:val="24"/>
        </w:rPr>
        <w:t>E</w:t>
      </w:r>
      <w:r w:rsidRPr="00311BB2">
        <w:rPr>
          <w:b/>
          <w:sz w:val="24"/>
          <w:szCs w:val="24"/>
        </w:rPr>
        <w:t xml:space="preserve">xtracurricular </w:t>
      </w:r>
      <w:r w:rsidR="001A7305" w:rsidRPr="00845816">
        <w:rPr>
          <w:b/>
          <w:sz w:val="24"/>
          <w:szCs w:val="24"/>
        </w:rPr>
        <w:t>A</w:t>
      </w:r>
      <w:r w:rsidRPr="00311BB2">
        <w:rPr>
          <w:b/>
          <w:sz w:val="24"/>
          <w:szCs w:val="24"/>
        </w:rPr>
        <w:t xml:space="preserve">ctivities </w:t>
      </w:r>
    </w:p>
    <w:p w14:paraId="6928EDBE"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szCs w:val="24"/>
        </w:rPr>
      </w:pPr>
    </w:p>
    <w:p w14:paraId="6235845D" w14:textId="46316309" w:rsidR="00E51477" w:rsidRPr="00311BB2" w:rsidRDefault="00E51477" w:rsidP="00311BB2">
      <w:pPr>
        <w:pStyle w:val="BodyText2"/>
        <w:spacing w:after="0" w:line="240" w:lineRule="exact"/>
        <w:jc w:val="both"/>
        <w:rPr>
          <w:b/>
          <w:iCs/>
          <w:szCs w:val="24"/>
        </w:rPr>
      </w:pPr>
      <w:r w:rsidRPr="00311BB2">
        <w:rPr>
          <w:iCs/>
          <w:szCs w:val="24"/>
        </w:rPr>
        <w:t>A charter school student is eligible to compete for, and if chosen, participate in any extracurricular activities not offered by the student</w:t>
      </w:r>
      <w:del w:id="78" w:author="Rachael OBryan" w:date="2019-05-15T14:29:00Z">
        <w:r w:rsidRPr="00311BB2" w:rsidDel="00C81186">
          <w:rPr>
            <w:iCs/>
            <w:szCs w:val="24"/>
          </w:rPr>
          <w:delText>’</w:delText>
        </w:r>
      </w:del>
      <w:ins w:id="79" w:author="Rachael OBryan" w:date="2019-05-15T14:29:00Z">
        <w:r w:rsidR="00C81186">
          <w:rPr>
            <w:iCs/>
            <w:szCs w:val="24"/>
          </w:rPr>
          <w:t>’</w:t>
        </w:r>
      </w:ins>
      <w:r w:rsidRPr="00311BB2">
        <w:rPr>
          <w:iCs/>
          <w:szCs w:val="24"/>
        </w:rPr>
        <w:t>s charter school which are offered at the resident public school he/she would otherwise attend, as well as any activities governed by the South Carolina High School League not offered at the charter school. Eligibility requirements and fees for these activities will be the same as those applied to full time students of the resident school and the district may not impose any additional requirements for participation on charter school students that are not imposed on full time students.</w:t>
      </w:r>
    </w:p>
    <w:p w14:paraId="3A23C4AB"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093CA8A5"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szCs w:val="24"/>
        </w:rPr>
      </w:pPr>
      <w:r w:rsidRPr="00311BB2">
        <w:rPr>
          <w:b/>
          <w:sz w:val="24"/>
          <w:szCs w:val="24"/>
        </w:rPr>
        <w:t xml:space="preserve">Home </w:t>
      </w:r>
      <w:r w:rsidR="001A7305" w:rsidRPr="00845816">
        <w:rPr>
          <w:b/>
          <w:sz w:val="24"/>
          <w:szCs w:val="24"/>
        </w:rPr>
        <w:t>S</w:t>
      </w:r>
      <w:r w:rsidRPr="00311BB2">
        <w:rPr>
          <w:b/>
          <w:sz w:val="24"/>
          <w:szCs w:val="24"/>
        </w:rPr>
        <w:t xml:space="preserve">chool </w:t>
      </w:r>
      <w:r w:rsidR="001A7305" w:rsidRPr="00845816">
        <w:rPr>
          <w:b/>
          <w:sz w:val="24"/>
          <w:szCs w:val="24"/>
        </w:rPr>
        <w:t>S</w:t>
      </w:r>
      <w:r w:rsidRPr="00311BB2">
        <w:rPr>
          <w:b/>
          <w:sz w:val="24"/>
          <w:szCs w:val="24"/>
        </w:rPr>
        <w:t xml:space="preserve">tudent </w:t>
      </w:r>
      <w:r w:rsidR="001A7305" w:rsidRPr="00845816">
        <w:rPr>
          <w:b/>
          <w:sz w:val="24"/>
          <w:szCs w:val="24"/>
        </w:rPr>
        <w:t>P</w:t>
      </w:r>
      <w:r w:rsidRPr="00311BB2">
        <w:rPr>
          <w:b/>
          <w:sz w:val="24"/>
          <w:szCs w:val="24"/>
        </w:rPr>
        <w:t xml:space="preserve">articipation in </w:t>
      </w:r>
      <w:r w:rsidR="001A7305" w:rsidRPr="00845816">
        <w:rPr>
          <w:b/>
          <w:sz w:val="24"/>
          <w:szCs w:val="24"/>
        </w:rPr>
        <w:t>I</w:t>
      </w:r>
      <w:r w:rsidRPr="00311BB2">
        <w:rPr>
          <w:b/>
          <w:sz w:val="24"/>
          <w:szCs w:val="24"/>
        </w:rPr>
        <w:t xml:space="preserve">nterscholastic </w:t>
      </w:r>
      <w:r w:rsidR="001A7305" w:rsidRPr="00845816">
        <w:rPr>
          <w:b/>
          <w:sz w:val="24"/>
          <w:szCs w:val="24"/>
        </w:rPr>
        <w:t>A</w:t>
      </w:r>
      <w:r w:rsidRPr="00311BB2">
        <w:rPr>
          <w:b/>
          <w:sz w:val="24"/>
          <w:szCs w:val="24"/>
        </w:rPr>
        <w:t>ctivities</w:t>
      </w:r>
    </w:p>
    <w:p w14:paraId="771E7138"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65EA62C9"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A student residing in the district and eligible to attend schools of the district who has been taught in accordance with state law governing home schooling requirements for a full academic year prior to participating in an interscholastic activity may be eligible to participate in the interscholastic activities of the school where he/she is zoned to attend.</w:t>
      </w:r>
    </w:p>
    <w:p w14:paraId="6BDC9328"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08065315"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For purposes of this section, interscholastic activities are those extracurricular activities of the district involving participation or competition among or between schools, including interscholastic extracurricular music, speech, athletic</w:t>
      </w:r>
      <w:r w:rsidR="001A7305" w:rsidRPr="00311BB2">
        <w:rPr>
          <w:sz w:val="24"/>
          <w:szCs w:val="24"/>
        </w:rPr>
        <w:t>,</w:t>
      </w:r>
      <w:r w:rsidRPr="00311BB2">
        <w:rPr>
          <w:sz w:val="24"/>
          <w:szCs w:val="24"/>
        </w:rPr>
        <w:t xml:space="preserve"> and other such extracurricular activities.</w:t>
      </w:r>
    </w:p>
    <w:p w14:paraId="75ADEF51" w14:textId="77777777" w:rsidR="00EB232C" w:rsidRPr="00311BB2" w:rsidRDefault="00EB232C"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2CC2FA73" w14:textId="24E8F98D" w:rsidR="00EB232C" w:rsidRPr="00845816" w:rsidDel="00A0427B" w:rsidRDefault="00EB232C"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80" w:author="Tara McCall" w:date="2019-05-15T13:16:00Z"/>
          <w:b/>
          <w:sz w:val="24"/>
          <w:szCs w:val="24"/>
        </w:rPr>
      </w:pPr>
      <w:del w:id="81" w:author="Tara McCall" w:date="2019-05-15T13:16:00Z">
        <w:r w:rsidRPr="00845816" w:rsidDel="00A0427B">
          <w:rPr>
            <w:b/>
            <w:sz w:val="24"/>
            <w:szCs w:val="24"/>
          </w:rPr>
          <w:delText xml:space="preserve">Middle </w:delText>
        </w:r>
        <w:r w:rsidR="001A7305" w:rsidRPr="00845816" w:rsidDel="00A0427B">
          <w:rPr>
            <w:b/>
            <w:sz w:val="24"/>
            <w:szCs w:val="24"/>
          </w:rPr>
          <w:delText>S</w:delText>
        </w:r>
        <w:r w:rsidRPr="00845816" w:rsidDel="00A0427B">
          <w:rPr>
            <w:b/>
            <w:sz w:val="24"/>
            <w:szCs w:val="24"/>
          </w:rPr>
          <w:delText xml:space="preserve">chool </w:delText>
        </w:r>
        <w:r w:rsidR="001A7305" w:rsidRPr="00845816" w:rsidDel="00A0427B">
          <w:rPr>
            <w:b/>
            <w:sz w:val="24"/>
            <w:szCs w:val="24"/>
          </w:rPr>
          <w:delText>P</w:delText>
        </w:r>
        <w:r w:rsidRPr="00845816" w:rsidDel="00A0427B">
          <w:rPr>
            <w:b/>
            <w:sz w:val="24"/>
            <w:szCs w:val="24"/>
          </w:rPr>
          <w:delText xml:space="preserve">articipation in </w:delText>
        </w:r>
        <w:r w:rsidR="001A7305" w:rsidRPr="00845816" w:rsidDel="00A0427B">
          <w:rPr>
            <w:b/>
            <w:sz w:val="24"/>
            <w:szCs w:val="24"/>
          </w:rPr>
          <w:delText>I</w:delText>
        </w:r>
        <w:r w:rsidRPr="00845816" w:rsidDel="00A0427B">
          <w:rPr>
            <w:b/>
            <w:sz w:val="24"/>
            <w:szCs w:val="24"/>
          </w:rPr>
          <w:delText xml:space="preserve">nterscholastic </w:delText>
        </w:r>
        <w:r w:rsidR="001A7305" w:rsidRPr="00845816" w:rsidDel="00A0427B">
          <w:rPr>
            <w:b/>
            <w:sz w:val="24"/>
            <w:szCs w:val="24"/>
          </w:rPr>
          <w:delText>A</w:delText>
        </w:r>
        <w:r w:rsidRPr="00845816" w:rsidDel="00A0427B">
          <w:rPr>
            <w:b/>
            <w:sz w:val="24"/>
            <w:szCs w:val="24"/>
          </w:rPr>
          <w:delText>thletics</w:delText>
        </w:r>
      </w:del>
    </w:p>
    <w:p w14:paraId="4F0EE9B7" w14:textId="18BA6E31" w:rsidR="00EB232C" w:rsidRPr="00845816" w:rsidDel="00A0427B" w:rsidRDefault="00EB232C"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82" w:author="Tara McCall" w:date="2019-05-15T13:16:00Z"/>
          <w:sz w:val="24"/>
          <w:szCs w:val="24"/>
        </w:rPr>
      </w:pPr>
    </w:p>
    <w:p w14:paraId="0A28E674" w14:textId="4E564D8A" w:rsidR="00EB232C" w:rsidRPr="00845816" w:rsidDel="00A0427B" w:rsidRDefault="00EB232C"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83" w:author="Tara McCall" w:date="2019-05-15T13:16:00Z"/>
          <w:sz w:val="24"/>
          <w:szCs w:val="24"/>
        </w:rPr>
      </w:pPr>
      <w:del w:id="84" w:author="Tara McCall" w:date="2019-05-15T13:16:00Z">
        <w:r w:rsidRPr="00845816" w:rsidDel="00A0427B">
          <w:rPr>
            <w:sz w:val="24"/>
            <w:szCs w:val="24"/>
          </w:rPr>
          <w:delText>Students in the seventh</w:delText>
        </w:r>
        <w:r w:rsidR="00FB0E07" w:rsidRPr="00845816" w:rsidDel="00A0427B">
          <w:rPr>
            <w:sz w:val="24"/>
            <w:szCs w:val="24"/>
          </w:rPr>
          <w:delText xml:space="preserve"> grade, eighth grade</w:delText>
        </w:r>
        <w:r w:rsidR="001A7305" w:rsidRPr="00845816" w:rsidDel="00A0427B">
          <w:rPr>
            <w:sz w:val="24"/>
            <w:szCs w:val="24"/>
          </w:rPr>
          <w:delText>,</w:delText>
        </w:r>
        <w:r w:rsidRPr="00845816" w:rsidDel="00A0427B">
          <w:rPr>
            <w:sz w:val="24"/>
            <w:szCs w:val="24"/>
          </w:rPr>
          <w:delText xml:space="preserve"> and the first semester of the ninth grade are eligible to participate in interscholastic athletics</w:delText>
        </w:r>
        <w:r w:rsidR="00577400" w:rsidRPr="00845816" w:rsidDel="00A0427B">
          <w:rPr>
            <w:sz w:val="24"/>
            <w:szCs w:val="24"/>
          </w:rPr>
          <w:delText xml:space="preserve"> </w:delText>
        </w:r>
        <w:r w:rsidRPr="00845816" w:rsidDel="00A0427B">
          <w:rPr>
            <w:sz w:val="24"/>
            <w:szCs w:val="24"/>
          </w:rPr>
          <w:delText>if they meet the following academic standards</w:delText>
        </w:r>
        <w:r w:rsidR="001A7305" w:rsidRPr="00845816" w:rsidDel="00A0427B">
          <w:rPr>
            <w:sz w:val="24"/>
            <w:szCs w:val="24"/>
          </w:rPr>
          <w:delText>:</w:delText>
        </w:r>
      </w:del>
    </w:p>
    <w:p w14:paraId="5E1DA2DE" w14:textId="5FE9949A" w:rsidR="00EB232C" w:rsidRPr="00845816" w:rsidDel="00A0427B" w:rsidRDefault="00EB232C"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85" w:author="Tara McCall" w:date="2019-05-15T13:16:00Z"/>
          <w:sz w:val="24"/>
          <w:szCs w:val="24"/>
        </w:rPr>
      </w:pPr>
    </w:p>
    <w:p w14:paraId="31FDF75D" w14:textId="1E2B70D5" w:rsidR="00FB0E07" w:rsidRPr="00845816" w:rsidDel="00A0427B" w:rsidRDefault="00577400" w:rsidP="00311BB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86" w:author="Tara McCall" w:date="2019-05-15T13:16:00Z"/>
          <w:sz w:val="24"/>
          <w:szCs w:val="24"/>
        </w:rPr>
      </w:pPr>
      <w:del w:id="87" w:author="Tara McCall" w:date="2019-05-15T13:16:00Z">
        <w:r w:rsidRPr="00845816" w:rsidDel="00A0427B">
          <w:rPr>
            <w:sz w:val="24"/>
            <w:szCs w:val="24"/>
          </w:rPr>
          <w:delText>To participate during the first semester, a student must be a</w:delText>
        </w:r>
        <w:r w:rsidR="00EB232C" w:rsidRPr="00845816" w:rsidDel="00A0427B">
          <w:rPr>
            <w:sz w:val="24"/>
            <w:szCs w:val="24"/>
          </w:rPr>
          <w:delText>cademically promoted from the previous grade level</w:delText>
        </w:r>
        <w:r w:rsidRPr="00845816" w:rsidDel="00A0427B">
          <w:rPr>
            <w:sz w:val="24"/>
            <w:szCs w:val="24"/>
          </w:rPr>
          <w:delText>.</w:delText>
        </w:r>
      </w:del>
    </w:p>
    <w:p w14:paraId="77078705" w14:textId="03944CB0" w:rsidR="00FB0E07" w:rsidRPr="00845816" w:rsidDel="00A0427B" w:rsidRDefault="00FB0E07" w:rsidP="00311B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360"/>
        <w:jc w:val="both"/>
        <w:rPr>
          <w:del w:id="88" w:author="Tara McCall" w:date="2019-05-15T13:16:00Z"/>
          <w:sz w:val="24"/>
          <w:szCs w:val="24"/>
        </w:rPr>
      </w:pPr>
    </w:p>
    <w:p w14:paraId="76D3BBA8" w14:textId="41E926FE" w:rsidR="00577400" w:rsidRPr="00845816" w:rsidDel="00A0427B" w:rsidRDefault="00577400" w:rsidP="00311BB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89" w:author="Tara McCall" w:date="2019-05-15T13:16:00Z"/>
          <w:sz w:val="24"/>
          <w:szCs w:val="24"/>
        </w:rPr>
      </w:pPr>
      <w:del w:id="90" w:author="Tara McCall" w:date="2019-05-15T13:16:00Z">
        <w:r w:rsidRPr="00845816" w:rsidDel="00A0427B">
          <w:rPr>
            <w:sz w:val="24"/>
            <w:szCs w:val="24"/>
          </w:rPr>
          <w:delText>To participate during the second semester, a student must meet the requirements in the promotion policy requirements at the end of the first semester (second semester ninth grade students must meet the League academic regulations).</w:delText>
        </w:r>
      </w:del>
    </w:p>
    <w:p w14:paraId="33D30B27" w14:textId="2889C800" w:rsidR="00577400" w:rsidRPr="00845816" w:rsidDel="00A0427B" w:rsidRDefault="00577400" w:rsidP="00311B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jc w:val="both"/>
        <w:rPr>
          <w:del w:id="91" w:author="Tara McCall" w:date="2019-05-15T13:16:00Z"/>
          <w:sz w:val="24"/>
          <w:szCs w:val="24"/>
        </w:rPr>
      </w:pPr>
    </w:p>
    <w:p w14:paraId="425F9908" w14:textId="371DB3D3" w:rsidR="00577400" w:rsidRPr="00845816" w:rsidDel="00A0427B" w:rsidRDefault="00577400" w:rsidP="00311B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92" w:author="Tara McCall" w:date="2019-05-15T13:16:00Z"/>
          <w:sz w:val="24"/>
          <w:szCs w:val="24"/>
        </w:rPr>
      </w:pPr>
      <w:del w:id="93" w:author="Tara McCall" w:date="2019-05-15T13:16:00Z">
        <w:r w:rsidRPr="00845816" w:rsidDel="00A0427B">
          <w:rPr>
            <w:sz w:val="24"/>
            <w:szCs w:val="24"/>
          </w:rPr>
          <w:delText>A seventh or eight</w:delText>
        </w:r>
        <w:r w:rsidR="00FB0E07" w:rsidRPr="00845816" w:rsidDel="00A0427B">
          <w:rPr>
            <w:sz w:val="24"/>
            <w:szCs w:val="24"/>
          </w:rPr>
          <w:delText>h</w:delText>
        </w:r>
        <w:r w:rsidRPr="00845816" w:rsidDel="00A0427B">
          <w:rPr>
            <w:sz w:val="24"/>
            <w:szCs w:val="24"/>
          </w:rPr>
          <w:delText xml:space="preserve"> grade student who is repeating the grade level is not eligible during a school year if academic requirements for promotion were met during the previous year. A student who previously failed the seventh or eighth grade is eligible during the second semester if he/she has satisfactorily passed the first semester.  </w:delText>
        </w:r>
      </w:del>
    </w:p>
    <w:p w14:paraId="687E94C8" w14:textId="09886E90" w:rsidR="00577400" w:rsidRPr="00845816" w:rsidDel="00A0427B" w:rsidRDefault="00577400" w:rsidP="00311B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94" w:author="Tara McCall" w:date="2019-05-15T13:16:00Z"/>
          <w:sz w:val="24"/>
          <w:szCs w:val="24"/>
        </w:rPr>
      </w:pPr>
    </w:p>
    <w:p w14:paraId="5B1EA46E" w14:textId="52F93183" w:rsidR="00577400" w:rsidRPr="00845816" w:rsidDel="00A0427B" w:rsidRDefault="00577400" w:rsidP="00311B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95" w:author="Tara McCall" w:date="2019-05-15T13:16:00Z"/>
          <w:sz w:val="24"/>
          <w:szCs w:val="24"/>
        </w:rPr>
      </w:pPr>
      <w:del w:id="96" w:author="Tara McCall" w:date="2019-05-15T13:16:00Z">
        <w:r w:rsidRPr="00845816" w:rsidDel="00A0427B">
          <w:rPr>
            <w:sz w:val="24"/>
            <w:szCs w:val="24"/>
          </w:rPr>
          <w:delText>Second semester eligibility begins when the first semester ends and the student is added to the certificate of eligibility form signed by the principal.</w:delText>
        </w:r>
      </w:del>
    </w:p>
    <w:p w14:paraId="4196FFC1" w14:textId="3CED5B3D" w:rsidR="00FB0E07" w:rsidRPr="00311BB2" w:rsidDel="00A0427B" w:rsidRDefault="00FB0E0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97" w:author="Tara McCall" w:date="2019-05-15T13:16:00Z"/>
          <w:b/>
          <w:sz w:val="24"/>
          <w:szCs w:val="24"/>
        </w:rPr>
      </w:pPr>
    </w:p>
    <w:p w14:paraId="58DE6940" w14:textId="11A28A5C" w:rsidR="00F52206" w:rsidRPr="00845816" w:rsidRDefault="00A0427B"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b/>
          <w:sz w:val="24"/>
          <w:szCs w:val="24"/>
        </w:rPr>
      </w:pPr>
      <w:ins w:id="98" w:author="Tara McCall" w:date="2019-05-15T13:15:00Z">
        <w:r>
          <w:rPr>
            <w:b/>
            <w:sz w:val="24"/>
            <w:szCs w:val="24"/>
          </w:rPr>
          <w:t>Ch</w:t>
        </w:r>
      </w:ins>
      <w:ins w:id="99" w:author="Tara McCall" w:date="2019-05-15T13:16:00Z">
        <w:r>
          <w:rPr>
            <w:b/>
            <w:sz w:val="24"/>
            <w:szCs w:val="24"/>
          </w:rPr>
          <w:t xml:space="preserve">arter School and Home School Student </w:t>
        </w:r>
      </w:ins>
      <w:r w:rsidR="00F52206" w:rsidRPr="00845816">
        <w:rPr>
          <w:b/>
          <w:sz w:val="24"/>
          <w:szCs w:val="24"/>
        </w:rPr>
        <w:t xml:space="preserve">Eligibility </w:t>
      </w:r>
    </w:p>
    <w:p w14:paraId="6778A9CB" w14:textId="77777777" w:rsidR="00F52206" w:rsidRPr="00311BB2" w:rsidRDefault="00F52206"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1B16C004" w14:textId="12497FBA" w:rsidR="00E51477" w:rsidRDefault="00577400"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100" w:author="Tara McCall" w:date="2019-05-15T13:15:00Z"/>
          <w:sz w:val="24"/>
          <w:szCs w:val="24"/>
        </w:rPr>
      </w:pPr>
      <w:r w:rsidRPr="00311BB2">
        <w:rPr>
          <w:sz w:val="24"/>
          <w:szCs w:val="24"/>
        </w:rPr>
        <w:t>T</w:t>
      </w:r>
      <w:r w:rsidR="00E51477" w:rsidRPr="00311BB2">
        <w:rPr>
          <w:sz w:val="24"/>
          <w:szCs w:val="24"/>
        </w:rPr>
        <w:t xml:space="preserve">he district will not allow an ineligible </w:t>
      </w:r>
      <w:ins w:id="101" w:author="Tara McCall" w:date="2019-05-15T13:16:00Z">
        <w:r w:rsidR="00A0427B">
          <w:rPr>
            <w:sz w:val="24"/>
            <w:szCs w:val="24"/>
          </w:rPr>
          <w:t xml:space="preserve">character or home school </w:t>
        </w:r>
      </w:ins>
      <w:r w:rsidR="00E51477" w:rsidRPr="00311BB2">
        <w:rPr>
          <w:sz w:val="24"/>
          <w:szCs w:val="24"/>
        </w:rPr>
        <w:t>student to participate in any interscholastic and/or extracurricular activities.</w:t>
      </w:r>
    </w:p>
    <w:p w14:paraId="25E69384" w14:textId="77777777" w:rsidR="00A0427B" w:rsidRPr="00311BB2" w:rsidRDefault="00A0427B"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52D1292D" w14:textId="0322D5D8" w:rsidR="00E51477" w:rsidRPr="00311BB2" w:rsidDel="003649A4"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102" w:author="Tara McCall" w:date="2019-05-15T12:55:00Z"/>
          <w:sz w:val="24"/>
          <w:szCs w:val="24"/>
        </w:rPr>
      </w:pPr>
    </w:p>
    <w:p w14:paraId="71E888B0" w14:textId="6FB13A3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Any challenge to a charter school or home school student</w:t>
      </w:r>
      <w:del w:id="103" w:author="Rachael OBryan" w:date="2019-05-15T14:29:00Z">
        <w:r w:rsidRPr="00311BB2" w:rsidDel="00C81186">
          <w:rPr>
            <w:sz w:val="24"/>
            <w:szCs w:val="24"/>
          </w:rPr>
          <w:delText>’</w:delText>
        </w:r>
      </w:del>
      <w:ins w:id="104" w:author="Rachael OBryan" w:date="2019-05-15T14:29:00Z">
        <w:r w:rsidR="00C81186">
          <w:rPr>
            <w:sz w:val="24"/>
            <w:szCs w:val="24"/>
          </w:rPr>
          <w:t>’</w:t>
        </w:r>
      </w:ins>
      <w:r w:rsidRPr="00311BB2">
        <w:rPr>
          <w:sz w:val="24"/>
          <w:szCs w:val="24"/>
        </w:rPr>
        <w:t>s approval, denial</w:t>
      </w:r>
      <w:r w:rsidR="00F01FB6">
        <w:rPr>
          <w:sz w:val="24"/>
          <w:szCs w:val="24"/>
        </w:rPr>
        <w:t>,</w:t>
      </w:r>
      <w:r w:rsidRPr="00311BB2">
        <w:rPr>
          <w:sz w:val="24"/>
          <w:szCs w:val="24"/>
        </w:rPr>
        <w:t xml:space="preserve"> or revocation of the privilege to participate in an interscholastic or extracurricular activity will be subject to the review and appeal procedures, if any, pertaining to the activity involved.</w:t>
      </w:r>
    </w:p>
    <w:p w14:paraId="00D0C91E" w14:textId="77777777" w:rsidR="00FB0E07" w:rsidRPr="00311BB2" w:rsidRDefault="00FB0E0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64C03D11" w14:textId="78D1F52B" w:rsidR="00063905" w:rsidDel="009D7E24" w:rsidRDefault="00E51477" w:rsidP="00311BB2">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ins w:id="105" w:author="Tara McCall" w:date="2019-05-15T13:16:00Z"/>
          <w:del w:id="106" w:author="Rachael OBryan" w:date="2019-05-15T14:27:00Z"/>
          <w:sz w:val="24"/>
          <w:szCs w:val="24"/>
        </w:rPr>
      </w:pPr>
      <w:r w:rsidRPr="00311BB2">
        <w:rPr>
          <w:sz w:val="24"/>
          <w:szCs w:val="24"/>
        </w:rPr>
        <w:t>The superintendent or his/her designee will be responsible for disseminating this policy and supporting information to students, staff, parents/legal guardians, coaches, athletic directors, volunteers</w:t>
      </w:r>
      <w:r w:rsidR="001A7305" w:rsidRPr="00311BB2">
        <w:rPr>
          <w:sz w:val="24"/>
          <w:szCs w:val="24"/>
        </w:rPr>
        <w:t>,</w:t>
      </w:r>
      <w:r w:rsidRPr="00311BB2">
        <w:rPr>
          <w:sz w:val="24"/>
          <w:szCs w:val="24"/>
        </w:rPr>
        <w:t xml:space="preserve"> and members of the community through means to include, but not be limited to, student/staff handbooks, athletic handbooks, district website, parent notifications, etc.</w:t>
      </w:r>
    </w:p>
    <w:p w14:paraId="030F7974" w14:textId="77777777" w:rsidR="00CE4EE3" w:rsidRDefault="00CE4EE3" w:rsidP="00311BB2">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ins w:id="107" w:author="Tara McCall" w:date="2019-05-15T13:16:00Z"/>
          <w:sz w:val="24"/>
          <w:szCs w:val="24"/>
        </w:rPr>
      </w:pPr>
    </w:p>
    <w:p w14:paraId="605CA17F" w14:textId="0B8A129E" w:rsidR="00A0427B" w:rsidRPr="00311BB2" w:rsidDel="00A0427B" w:rsidRDefault="00A0427B" w:rsidP="00311BB2">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del w:id="108" w:author="Tara McCall" w:date="2019-05-15T13:16:00Z"/>
          <w:sz w:val="24"/>
          <w:szCs w:val="24"/>
        </w:rPr>
      </w:pPr>
    </w:p>
    <w:p w14:paraId="3DF3A5B8" w14:textId="4543FE0C" w:rsidR="00C57D05" w:rsidRPr="00311BB2" w:rsidDel="00E17F03" w:rsidRDefault="00C57D05"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109" w:author="Tara McCall" w:date="2019-05-15T13:50:00Z"/>
          <w:sz w:val="24"/>
          <w:szCs w:val="24"/>
        </w:rPr>
      </w:pPr>
    </w:p>
    <w:p w14:paraId="47296267" w14:textId="506C605A" w:rsidR="00E51477"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110" w:author="Rachael OBryan" w:date="2019-05-15T14:16:00Z"/>
          <w:sz w:val="24"/>
          <w:szCs w:val="24"/>
        </w:rPr>
      </w:pPr>
      <w:r w:rsidRPr="00311BB2">
        <w:rPr>
          <w:sz w:val="24"/>
          <w:szCs w:val="24"/>
        </w:rPr>
        <w:t xml:space="preserve">Cf. IHBG, IHBH, </w:t>
      </w:r>
      <w:del w:id="111" w:author="Rachael OBryan" w:date="2019-05-22T08:21:00Z">
        <w:r w:rsidRPr="00311BB2" w:rsidDel="00320024">
          <w:rPr>
            <w:sz w:val="24"/>
            <w:szCs w:val="24"/>
          </w:rPr>
          <w:delText>JJA</w:delText>
        </w:r>
      </w:del>
      <w:ins w:id="112" w:author="Tara McCall" w:date="2019-05-16T14:34:00Z">
        <w:del w:id="113" w:author="Rachael OBryan" w:date="2019-05-22T08:21:00Z">
          <w:r w:rsidR="00C55543" w:rsidDel="00320024">
            <w:rPr>
              <w:sz w:val="24"/>
              <w:szCs w:val="24"/>
            </w:rPr>
            <w:delText>B</w:delText>
          </w:r>
        </w:del>
      </w:ins>
      <w:del w:id="114" w:author="Rachael OBryan" w:date="2019-05-22T08:21:00Z">
        <w:r w:rsidRPr="00311BB2" w:rsidDel="00320024">
          <w:rPr>
            <w:sz w:val="24"/>
            <w:szCs w:val="24"/>
          </w:rPr>
          <w:delText xml:space="preserve">, JJG, </w:delText>
        </w:r>
      </w:del>
      <w:r w:rsidRPr="00311BB2">
        <w:rPr>
          <w:sz w:val="24"/>
          <w:szCs w:val="24"/>
        </w:rPr>
        <w:t>JJI</w:t>
      </w:r>
    </w:p>
    <w:p w14:paraId="0546B11D" w14:textId="77777777" w:rsidR="00CE4EE3" w:rsidRPr="00311BB2" w:rsidRDefault="00CE4EE3"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p>
    <w:p w14:paraId="19B0EC1A" w14:textId="6716533B" w:rsidR="00E51477" w:rsidRPr="00311BB2" w:rsidDel="00E17F03"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del w:id="115" w:author="Tara McCall" w:date="2019-05-15T13:51:00Z"/>
          <w:sz w:val="24"/>
          <w:szCs w:val="24"/>
        </w:rPr>
      </w:pPr>
    </w:p>
    <w:p w14:paraId="335E5D64" w14:textId="77777777" w:rsidR="00E51477" w:rsidRPr="00311BB2" w:rsidRDefault="00E51477" w:rsidP="00311B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sz w:val="24"/>
          <w:szCs w:val="24"/>
        </w:rPr>
      </w:pPr>
      <w:r w:rsidRPr="00311BB2">
        <w:rPr>
          <w:sz w:val="24"/>
          <w:szCs w:val="24"/>
        </w:rPr>
        <w:t>Adopted ^</w:t>
      </w:r>
    </w:p>
    <w:p w14:paraId="463184CB" w14:textId="0DB24842" w:rsidR="00E51477" w:rsidRDefault="006C443A" w:rsidP="00E514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pPr>
      <w:r>
        <w:rPr>
          <w:noProof/>
        </w:rPr>
        <mc:AlternateContent>
          <mc:Choice Requires="wps">
            <w:drawing>
              <wp:anchor distT="0" distB="0" distL="114300" distR="114300" simplePos="0" relativeHeight="251658240" behindDoc="0" locked="0" layoutInCell="1" allowOverlap="1" wp14:anchorId="30C7AEB4" wp14:editId="59C24A89">
                <wp:simplePos x="0" y="0"/>
                <wp:positionH relativeFrom="column">
                  <wp:posOffset>342900</wp:posOffset>
                </wp:positionH>
                <wp:positionV relativeFrom="paragraph">
                  <wp:posOffset>61595</wp:posOffset>
                </wp:positionV>
                <wp:extent cx="54673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781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5pt" to="457.5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7/nRICAAAo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"/>
            </w:pict>
          </mc:Fallback>
        </mc:AlternateContent>
      </w:r>
    </w:p>
    <w:p w14:paraId="74C033D0" w14:textId="25D862A6" w:rsidR="00E51477" w:rsidRDefault="00E51477" w:rsidP="00311B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hanging="720"/>
        <w:jc w:val="both"/>
        <w:rPr>
          <w:sz w:val="22"/>
        </w:rPr>
      </w:pPr>
      <w:r>
        <w:rPr>
          <w:sz w:val="22"/>
        </w:rPr>
        <w:t xml:space="preserve">Legal </w:t>
      </w:r>
      <w:r w:rsidR="00144EEC">
        <w:rPr>
          <w:sz w:val="22"/>
        </w:rPr>
        <w:t>R</w:t>
      </w:r>
      <w:r>
        <w:rPr>
          <w:sz w:val="22"/>
        </w:rPr>
        <w:t>eferences:</w:t>
      </w:r>
    </w:p>
    <w:p w14:paraId="46144EA3" w14:textId="77777777" w:rsidR="00FB6981" w:rsidRDefault="00FB6981" w:rsidP="00311B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hanging="720"/>
        <w:jc w:val="both"/>
        <w:rPr>
          <w:sz w:val="22"/>
        </w:rPr>
      </w:pPr>
    </w:p>
    <w:p w14:paraId="41B8D65F" w14:textId="4463AC5D" w:rsidR="00A0427B" w:rsidRDefault="003A20D8">
      <w:pPr>
        <w:numPr>
          <w:ilvl w:val="0"/>
          <w:numId w:val="13"/>
        </w:numPr>
        <w:spacing w:line="240" w:lineRule="exact"/>
        <w:ind w:left="360"/>
        <w:jc w:val="both"/>
        <w:rPr>
          <w:ins w:id="116" w:author="Tara McCall" w:date="2019-05-15T13:12:00Z"/>
          <w:sz w:val="22"/>
        </w:rPr>
        <w:pPrChange w:id="117" w:author="Rachael OBryan" w:date="2019-05-15T14:17:00Z">
          <w:p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ind w:left="720" w:hanging="720"/>
            <w:jc w:val="both"/>
          </w:pPr>
        </w:pPrChange>
      </w:pPr>
      <w:del w:id="118" w:author="Tara McCall" w:date="2019-05-15T13:13:00Z">
        <w:r w:rsidDel="00A0427B">
          <w:rPr>
            <w:sz w:val="22"/>
          </w:rPr>
          <w:delText>A</w:delText>
        </w:r>
        <w:r w:rsidR="00E51477" w:rsidDel="00A0427B">
          <w:rPr>
            <w:sz w:val="22"/>
          </w:rPr>
          <w:delText>.</w:delText>
        </w:r>
        <w:r w:rsidR="00E51477" w:rsidDel="00A0427B">
          <w:rPr>
            <w:sz w:val="22"/>
          </w:rPr>
          <w:tab/>
        </w:r>
      </w:del>
      <w:ins w:id="119" w:author="Tara McCall" w:date="2019-05-15T13:12:00Z">
        <w:del w:id="120" w:author="Rachael OBryan" w:date="2019-05-15T14:17:00Z">
          <w:r w:rsidR="00A0427B" w:rsidDel="00CE4EE3">
            <w:rPr>
              <w:sz w:val="22"/>
            </w:rPr>
            <w:delText xml:space="preserve">A.   </w:delText>
          </w:r>
        </w:del>
        <w:r w:rsidR="00A0427B">
          <w:rPr>
            <w:sz w:val="22"/>
          </w:rPr>
          <w:t>United States Code of Laws, as amended:</w:t>
        </w:r>
      </w:ins>
    </w:p>
    <w:p w14:paraId="4C4C8185" w14:textId="77777777" w:rsidR="00D119C1" w:rsidRPr="00D119C1" w:rsidRDefault="00D119C1" w:rsidP="00D119C1">
      <w:pPr>
        <w:numPr>
          <w:ilvl w:val="0"/>
          <w:numId w:val="10"/>
        </w:numPr>
        <w:rPr>
          <w:ins w:id="121" w:author="Tara McCall" w:date="2019-05-16T14:27:00Z"/>
          <w:sz w:val="22"/>
        </w:rPr>
      </w:pPr>
      <w:ins w:id="122" w:author="Tara McCall" w:date="2019-05-16T14:27:00Z">
        <w:r w:rsidRPr="00D119C1">
          <w:rPr>
            <w:sz w:val="22"/>
          </w:rPr>
          <w:t>Equal Access Act of 1984, 20 U.S.C.A. 4071.</w:t>
        </w:r>
      </w:ins>
    </w:p>
    <w:p w14:paraId="6B04D373" w14:textId="2BACC21F" w:rsidR="00A0427B" w:rsidRDefault="00A0427B" w:rsidP="00A0427B">
      <w:pPr>
        <w:numPr>
          <w:ilvl w:val="0"/>
          <w:numId w:val="10"/>
        </w:numPr>
        <w:tabs>
          <w:tab w:val="left" w:pos="-720"/>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both"/>
        <w:rPr>
          <w:ins w:id="123" w:author="Tara McCall" w:date="2019-05-15T13:12:00Z"/>
          <w:sz w:val="22"/>
        </w:rPr>
      </w:pPr>
      <w:ins w:id="124" w:author="Tara McCall" w:date="2019-05-15T13:12:00Z">
        <w:r w:rsidRPr="00C35F01">
          <w:rPr>
            <w:sz w:val="22"/>
          </w:rPr>
          <w:t>Section 504 of the Rehabilitation Act of 1973, 29 U.S.C.A</w:t>
        </w:r>
        <w:r>
          <w:rPr>
            <w:sz w:val="22"/>
          </w:rPr>
          <w:t>.</w:t>
        </w:r>
        <w:r w:rsidRPr="00C35F01">
          <w:rPr>
            <w:sz w:val="22"/>
          </w:rPr>
          <w:t xml:space="preserve"> Section 701, </w:t>
        </w:r>
        <w:r w:rsidRPr="008017A1">
          <w:rPr>
            <w:i/>
            <w:sz w:val="22"/>
          </w:rPr>
          <w:t>et seq</w:t>
        </w:r>
        <w:r w:rsidRPr="00C35F01">
          <w:rPr>
            <w:sz w:val="22"/>
          </w:rPr>
          <w:t xml:space="preserve">. </w:t>
        </w:r>
      </w:ins>
    </w:p>
    <w:p w14:paraId="3330D3EC" w14:textId="77777777" w:rsidR="00A0427B" w:rsidRDefault="00A0427B" w:rsidP="00A0427B">
      <w:pPr>
        <w:numPr>
          <w:ilvl w:val="0"/>
          <w:numId w:val="10"/>
        </w:num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both"/>
        <w:rPr>
          <w:ins w:id="125" w:author="Tara McCall" w:date="2019-05-15T13:12:00Z"/>
          <w:sz w:val="22"/>
        </w:rPr>
      </w:pPr>
      <w:ins w:id="126" w:author="Tara McCall" w:date="2019-05-15T13:12:00Z">
        <w:r w:rsidRPr="00C35F01">
          <w:rPr>
            <w:sz w:val="22"/>
          </w:rPr>
          <w:t>Title II of the Americans with Disabilities Act, 42 U.S.C.A. 12132.</w:t>
        </w:r>
      </w:ins>
    </w:p>
    <w:p w14:paraId="733EC2FF" w14:textId="77777777" w:rsidR="00A0427B" w:rsidRPr="00C35F01" w:rsidRDefault="00A0427B" w:rsidP="00A0427B">
      <w:pPr>
        <w:numPr>
          <w:ilvl w:val="0"/>
          <w:numId w:val="10"/>
        </w:num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both"/>
        <w:rPr>
          <w:ins w:id="127" w:author="Tara McCall" w:date="2019-05-15T13:12:00Z"/>
          <w:sz w:val="22"/>
        </w:rPr>
      </w:pPr>
      <w:ins w:id="128" w:author="Tara McCall" w:date="2019-05-15T13:12:00Z">
        <w:r w:rsidRPr="00C35F01">
          <w:rPr>
            <w:sz w:val="22"/>
          </w:rPr>
          <w:t xml:space="preserve">Title IV of the Civil Rights Act of 1964, 42 U.S.C.A. Section 2000c, </w:t>
        </w:r>
        <w:r w:rsidRPr="008017A1">
          <w:rPr>
            <w:i/>
            <w:sz w:val="22"/>
          </w:rPr>
          <w:t>et seq</w:t>
        </w:r>
        <w:r w:rsidRPr="00C35F01">
          <w:rPr>
            <w:sz w:val="22"/>
          </w:rPr>
          <w:t xml:space="preserve">. </w:t>
        </w:r>
      </w:ins>
    </w:p>
    <w:p w14:paraId="49CBAEAA" w14:textId="77777777" w:rsidR="00A0427B" w:rsidRPr="00C35F01" w:rsidRDefault="00A0427B" w:rsidP="00A0427B">
      <w:pPr>
        <w:numPr>
          <w:ilvl w:val="0"/>
          <w:numId w:val="10"/>
        </w:num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both"/>
        <w:rPr>
          <w:ins w:id="129" w:author="Tara McCall" w:date="2019-05-15T13:12:00Z"/>
          <w:sz w:val="22"/>
        </w:rPr>
      </w:pPr>
      <w:ins w:id="130" w:author="Tara McCall" w:date="2019-05-15T13:12:00Z">
        <w:r w:rsidRPr="00C35F01">
          <w:rPr>
            <w:sz w:val="22"/>
          </w:rPr>
          <w:t xml:space="preserve">Title VI of the Civil Rights Act of 1964, 42 U.S.C.A. Section 2000d, </w:t>
        </w:r>
        <w:r w:rsidRPr="008017A1">
          <w:rPr>
            <w:i/>
            <w:sz w:val="22"/>
          </w:rPr>
          <w:t>et seq</w:t>
        </w:r>
        <w:r w:rsidRPr="00C35F01">
          <w:rPr>
            <w:sz w:val="22"/>
          </w:rPr>
          <w:t>.</w:t>
        </w:r>
      </w:ins>
    </w:p>
    <w:p w14:paraId="25F89DAE" w14:textId="77777777" w:rsidR="00A0427B" w:rsidRDefault="00A0427B" w:rsidP="00A0427B">
      <w:pPr>
        <w:numPr>
          <w:ilvl w:val="0"/>
          <w:numId w:val="10"/>
        </w:num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both"/>
        <w:rPr>
          <w:ins w:id="131" w:author="Tara McCall" w:date="2019-05-15T13:12:00Z"/>
          <w:sz w:val="22"/>
        </w:rPr>
      </w:pPr>
      <w:ins w:id="132" w:author="Tara McCall" w:date="2019-05-15T13:12:00Z">
        <w:r w:rsidRPr="00C35F01">
          <w:rPr>
            <w:sz w:val="22"/>
          </w:rPr>
          <w:t xml:space="preserve">Title IX of the Education Amendments of 1972, 20 U.S.C.A. Section 1681, </w:t>
        </w:r>
        <w:r w:rsidRPr="008017A1">
          <w:rPr>
            <w:i/>
            <w:sz w:val="22"/>
          </w:rPr>
          <w:t>et seq</w:t>
        </w:r>
        <w:r w:rsidRPr="00C35F01">
          <w:rPr>
            <w:sz w:val="22"/>
          </w:rPr>
          <w:t>.</w:t>
        </w:r>
      </w:ins>
    </w:p>
    <w:p w14:paraId="679AAA7F" w14:textId="77777777" w:rsidR="00A0427B" w:rsidRDefault="00A0427B">
      <w:pPr>
        <w:spacing w:line="240" w:lineRule="exact"/>
        <w:ind w:left="360" w:hanging="360"/>
        <w:jc w:val="both"/>
        <w:rPr>
          <w:ins w:id="133" w:author="Tara McCall" w:date="2019-05-15T13:13:00Z"/>
          <w:sz w:val="22"/>
        </w:rPr>
        <w:pPrChange w:id="134" w:author="Rachael OBryan" w:date="2019-05-15T14:17:00Z">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hanging="720"/>
            <w:jc w:val="both"/>
          </w:pPr>
        </w:pPrChange>
      </w:pPr>
    </w:p>
    <w:p w14:paraId="14199D48" w14:textId="7958B35B" w:rsidR="00E51477" w:rsidRDefault="00E51477">
      <w:pPr>
        <w:numPr>
          <w:ilvl w:val="0"/>
          <w:numId w:val="13"/>
        </w:numPr>
        <w:spacing w:line="240" w:lineRule="exact"/>
        <w:ind w:left="360"/>
        <w:jc w:val="both"/>
        <w:rPr>
          <w:sz w:val="22"/>
        </w:rPr>
        <w:pPrChange w:id="135" w:author="Rachael OBryan" w:date="2019-05-15T14:17:00Z">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hanging="720"/>
            <w:jc w:val="both"/>
          </w:pPr>
        </w:pPrChange>
      </w:pPr>
      <w:r>
        <w:rPr>
          <w:sz w:val="22"/>
        </w:rPr>
        <w:t>S. C. Code</w:t>
      </w:r>
      <w:r w:rsidR="00C767E7">
        <w:rPr>
          <w:sz w:val="22"/>
        </w:rPr>
        <w:t xml:space="preserve"> of Laws</w:t>
      </w:r>
      <w:r>
        <w:rPr>
          <w:sz w:val="22"/>
        </w:rPr>
        <w:t>, 1976, as amended:</w:t>
      </w:r>
    </w:p>
    <w:p w14:paraId="356FA339" w14:textId="7BC45837" w:rsidR="00A0427B" w:rsidRDefault="00A0427B" w:rsidP="00311BB2">
      <w:pPr>
        <w:numPr>
          <w:ilvl w:val="0"/>
          <w:numId w:val="5"/>
        </w:numPr>
        <w:spacing w:line="240" w:lineRule="exact"/>
        <w:jc w:val="both"/>
        <w:rPr>
          <w:ins w:id="136" w:author="Tara McCall" w:date="2019-05-15T13:13:00Z"/>
          <w:sz w:val="22"/>
        </w:rPr>
      </w:pPr>
      <w:ins w:id="137" w:author="Tara McCall" w:date="2019-05-15T13:13:00Z">
        <w:r w:rsidRPr="00A0427B">
          <w:rPr>
            <w:sz w:val="22"/>
          </w:rPr>
          <w:t>Section 59-1-435 - Religious Viewpoints Antidiscrimination Act.</w:t>
        </w:r>
      </w:ins>
    </w:p>
    <w:p w14:paraId="35B3935F" w14:textId="5D4183F1" w:rsidR="000F5694" w:rsidRPr="00845816" w:rsidRDefault="000F5694" w:rsidP="00311BB2">
      <w:pPr>
        <w:numPr>
          <w:ilvl w:val="0"/>
          <w:numId w:val="5"/>
        </w:numPr>
        <w:spacing w:line="240" w:lineRule="exact"/>
        <w:jc w:val="both"/>
        <w:rPr>
          <w:sz w:val="22"/>
        </w:rPr>
      </w:pPr>
      <w:r w:rsidRPr="00845816">
        <w:rPr>
          <w:sz w:val="22"/>
        </w:rPr>
        <w:t>Section 59-38-10 - South Carolina Education Bill of Rights for Children in Foster Care.</w:t>
      </w:r>
    </w:p>
    <w:p w14:paraId="4529708A" w14:textId="39696201" w:rsidR="00E51477" w:rsidRDefault="00E51477" w:rsidP="00311BB2">
      <w:pPr>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ins w:id="138" w:author="Tara McCall" w:date="2019-05-15T13:14:00Z"/>
          <w:sz w:val="22"/>
        </w:rPr>
      </w:pPr>
      <w:r w:rsidRPr="00845816">
        <w:rPr>
          <w:sz w:val="22"/>
        </w:rPr>
        <w:t>Section 59-39-160 - Requirements for student participation in interscholastic activities.</w:t>
      </w:r>
    </w:p>
    <w:p w14:paraId="1AE19F26" w14:textId="3CB6BCC4" w:rsidR="00A0427B" w:rsidRPr="00A0427B" w:rsidRDefault="00A0427B">
      <w:pPr>
        <w:numPr>
          <w:ilvl w:val="0"/>
          <w:numId w:val="5"/>
        </w:numPr>
        <w:rPr>
          <w:sz w:val="22"/>
        </w:rPr>
        <w:pPrChange w:id="139" w:author="Tara McCall" w:date="2019-05-15T13:14:00Z">
          <w:pPr>
            <w:numPr>
              <w:numId w:val="5"/>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hanging="360"/>
            <w:jc w:val="both"/>
          </w:pPr>
        </w:pPrChange>
      </w:pPr>
      <w:ins w:id="140" w:author="Tara McCall" w:date="2019-05-15T13:14:00Z">
        <w:r w:rsidRPr="00A0427B">
          <w:rPr>
            <w:sz w:val="22"/>
          </w:rPr>
          <w:t>Section 59-63-40 - Discrimination on account of race, creed, color, or national origin prohibited.</w:t>
        </w:r>
      </w:ins>
    </w:p>
    <w:p w14:paraId="61CF2D7B" w14:textId="32B606D4" w:rsidR="00F87C44" w:rsidRPr="00E17F03" w:rsidDel="00A0427B" w:rsidRDefault="00F87C44" w:rsidP="00A0427B">
      <w:pPr>
        <w:numPr>
          <w:ilvl w:val="0"/>
          <w:numId w:val="5"/>
        </w:numPr>
        <w:spacing w:line="240" w:lineRule="exact"/>
        <w:jc w:val="both"/>
        <w:rPr>
          <w:del w:id="141" w:author="Tara McCall" w:date="2019-05-15T13:14:00Z"/>
          <w:sz w:val="22"/>
        </w:rPr>
      </w:pPr>
      <w:r w:rsidRPr="00845816">
        <w:rPr>
          <w:sz w:val="22"/>
        </w:rPr>
        <w:t>Section 59-63-100 - Equal Access to Interscholastic Activities Act.</w:t>
      </w:r>
    </w:p>
    <w:p w14:paraId="0C30C25F" w14:textId="77777777" w:rsidR="00A0427B" w:rsidRPr="00845816" w:rsidRDefault="00A0427B" w:rsidP="00311BB2">
      <w:pPr>
        <w:numPr>
          <w:ilvl w:val="0"/>
          <w:numId w:val="5"/>
        </w:numPr>
        <w:spacing w:line="240" w:lineRule="exact"/>
        <w:jc w:val="both"/>
        <w:rPr>
          <w:ins w:id="142" w:author="Tara McCall" w:date="2019-05-15T13:14:00Z"/>
          <w:sz w:val="22"/>
        </w:rPr>
      </w:pPr>
    </w:p>
    <w:p w14:paraId="7230EC51" w14:textId="77777777" w:rsidR="00A0427B" w:rsidRDefault="00A0427B" w:rsidP="00A0427B">
      <w:pPr>
        <w:numPr>
          <w:ilvl w:val="0"/>
          <w:numId w:val="5"/>
        </w:numPr>
        <w:spacing w:line="240" w:lineRule="exact"/>
        <w:jc w:val="both"/>
        <w:rPr>
          <w:ins w:id="143" w:author="Tara McCall" w:date="2019-05-15T13:14:00Z"/>
          <w:sz w:val="22"/>
          <w:szCs w:val="22"/>
        </w:rPr>
      </w:pPr>
      <w:ins w:id="144" w:author="Tara McCall" w:date="2019-05-15T13:14:00Z">
        <w:r w:rsidRPr="00A0427B">
          <w:rPr>
            <w:sz w:val="22"/>
            <w:szCs w:val="22"/>
          </w:rPr>
          <w:t>Section 59-63-270 - Regulation or prohibition of clubs and similar activities on school property.</w:t>
        </w:r>
      </w:ins>
    </w:p>
    <w:p w14:paraId="6410AF3C" w14:textId="5C8EED42" w:rsidR="00C767E7" w:rsidRPr="00A0427B" w:rsidRDefault="000F5694">
      <w:pPr>
        <w:numPr>
          <w:ilvl w:val="0"/>
          <w:numId w:val="5"/>
        </w:numPr>
        <w:spacing w:line="240" w:lineRule="exact"/>
        <w:jc w:val="both"/>
        <w:rPr>
          <w:sz w:val="22"/>
          <w:szCs w:val="22"/>
        </w:rPr>
        <w:pPrChange w:id="145" w:author="Tara McCall" w:date="2019-05-15T13:14:00Z">
          <w:pPr>
            <w:numPr>
              <w:numId w:val="9"/>
            </w:numPr>
            <w:tabs>
              <w:tab w:val="left" w:pos="360"/>
              <w:tab w:val="left" w:pos="720"/>
              <w:tab w:val="num" w:pos="1260"/>
              <w:tab w:val="num"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hanging="360"/>
            <w:jc w:val="both"/>
          </w:pPr>
        </w:pPrChange>
      </w:pPr>
      <w:r w:rsidRPr="00A0427B">
        <w:rPr>
          <w:sz w:val="22"/>
        </w:rPr>
        <w:t xml:space="preserve">Section 59-63-425 - </w:t>
      </w:r>
      <w:r w:rsidR="00C767E7" w:rsidRPr="00A0427B">
        <w:rPr>
          <w:sz w:val="22"/>
          <w:szCs w:val="22"/>
        </w:rPr>
        <w:t>Transfer of high school students who are victims of physical abuse, harassment, or stalking by a classmate when restraining order is violated.</w:t>
      </w:r>
    </w:p>
    <w:p w14:paraId="2372FF14" w14:textId="77777777" w:rsidR="00AC55D2" w:rsidRPr="00C767E7" w:rsidRDefault="00AC55D2" w:rsidP="00F441B6">
      <w:pPr>
        <w:spacing w:line="240" w:lineRule="exact"/>
        <w:ind w:left="720"/>
        <w:jc w:val="both"/>
        <w:rPr>
          <w:sz w:val="22"/>
        </w:rPr>
      </w:pPr>
    </w:p>
    <w:p w14:paraId="0DB06854" w14:textId="267B990E" w:rsidR="00E51477" w:rsidRDefault="003A20D8">
      <w:pPr>
        <w:numPr>
          <w:ilvl w:val="0"/>
          <w:numId w:val="13"/>
        </w:numPr>
        <w:spacing w:line="240" w:lineRule="exact"/>
        <w:ind w:left="360"/>
        <w:jc w:val="both"/>
        <w:rPr>
          <w:sz w:val="22"/>
        </w:rPr>
        <w:pPrChange w:id="146" w:author="Rachael OBryan" w:date="2019-05-15T14:17:00Z">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hanging="720"/>
            <w:jc w:val="both"/>
          </w:pPr>
        </w:pPrChange>
      </w:pPr>
      <w:del w:id="147" w:author="Rachael OBryan" w:date="2019-05-15T14:17:00Z">
        <w:r w:rsidDel="00CE4EE3">
          <w:rPr>
            <w:sz w:val="22"/>
          </w:rPr>
          <w:delText>B</w:delText>
        </w:r>
        <w:r w:rsidR="00E51477" w:rsidDel="00CE4EE3">
          <w:rPr>
            <w:sz w:val="22"/>
          </w:rPr>
          <w:delText>.</w:delText>
        </w:r>
        <w:r w:rsidR="00E51477" w:rsidDel="00CE4EE3">
          <w:rPr>
            <w:sz w:val="22"/>
          </w:rPr>
          <w:tab/>
        </w:r>
      </w:del>
      <w:r w:rsidR="00C767E7">
        <w:rPr>
          <w:sz w:val="22"/>
        </w:rPr>
        <w:t xml:space="preserve">S.C. </w:t>
      </w:r>
      <w:r w:rsidR="00E51477">
        <w:rPr>
          <w:sz w:val="22"/>
        </w:rPr>
        <w:t>State Board of Education Regulations:</w:t>
      </w:r>
    </w:p>
    <w:p w14:paraId="439F0B9F" w14:textId="77777777" w:rsidR="00E51477" w:rsidRDefault="00FB0E07" w:rsidP="00311B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hanging="720"/>
        <w:jc w:val="both"/>
        <w:rPr>
          <w:sz w:val="22"/>
        </w:rPr>
      </w:pPr>
      <w:r>
        <w:rPr>
          <w:sz w:val="22"/>
        </w:rPr>
        <w:tab/>
        <w:t>1.</w:t>
      </w:r>
      <w:r>
        <w:rPr>
          <w:sz w:val="22"/>
        </w:rPr>
        <w:tab/>
        <w:t>R</w:t>
      </w:r>
      <w:r w:rsidR="00E51477">
        <w:rPr>
          <w:sz w:val="22"/>
        </w:rPr>
        <w:t>43-244.1 - Interscholastic activities: academic requirements for participation.</w:t>
      </w:r>
    </w:p>
    <w:p w14:paraId="478DB9F0" w14:textId="77777777" w:rsidR="00DA4345" w:rsidRDefault="00DA4345" w:rsidP="00E51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1440" w:hanging="720"/>
        <w:jc w:val="both"/>
        <w:rPr>
          <w:sz w:val="22"/>
        </w:rPr>
      </w:pPr>
    </w:p>
    <w:p w14:paraId="23230A99" w14:textId="77777777" w:rsidR="00DA4345" w:rsidRDefault="00DA4345" w:rsidP="00E51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
        <w:cr/>
      </w:r>
    </w:p>
    <w:sectPr w:rsidR="00DA4345" w:rsidSect="009D7E24">
      <w:headerReference w:type="even" r:id="rId7"/>
      <w:headerReference w:type="default" r:id="rId8"/>
      <w:footerReference w:type="even" r:id="rId9"/>
      <w:footerReference w:type="default" r:id="rId10"/>
      <w:footerReference w:type="first" r:id="rId11"/>
      <w:endnotePr>
        <w:numFmt w:val="decimal"/>
      </w:endnotePr>
      <w:pgSz w:w="12240" w:h="15840"/>
      <w:pgMar w:top="720" w:right="1440" w:bottom="720" w:left="1440" w:header="720" w:footer="720" w:gutter="0"/>
      <w:cols w:space="720"/>
      <w:noEndnote/>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72FC1" w14:textId="77777777" w:rsidR="005D5D05" w:rsidRDefault="005D5D05">
      <w:r>
        <w:separator/>
      </w:r>
    </w:p>
  </w:endnote>
  <w:endnote w:type="continuationSeparator" w:id="0">
    <w:p w14:paraId="6D644F72" w14:textId="77777777" w:rsidR="005D5D05" w:rsidRDefault="005D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13881" w14:textId="46A37EE6" w:rsidR="00C57D05" w:rsidRPr="00C57D05" w:rsidRDefault="00F441B6" w:rsidP="00C57D05">
    <w:pPr>
      <w:pStyle w:val="Footer"/>
      <w:tabs>
        <w:tab w:val="right" w:pos="9360"/>
      </w:tabs>
      <w:rPr>
        <w:sz w:val="24"/>
      </w:rPr>
    </w:pPr>
    <w:r w:rsidRPr="00F441B6">
      <w:rPr>
        <w:rFonts w:ascii="Helvetica" w:hAnsi="Helvetica"/>
        <w:b/>
        <w:sz w:val="28"/>
      </w:rPr>
      <w:t>Orangeburg County School District</w:t>
    </w:r>
    <w:r w:rsidR="00C57D05">
      <w:rPr>
        <w:rFonts w:ascii="Times" w:hAnsi="Times"/>
        <w:sz w:val="24"/>
      </w:rPr>
      <w:tab/>
      <w:t>(see next 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6FC1" w14:textId="3A131A4F" w:rsidR="00C57D05" w:rsidRPr="00C57D05" w:rsidRDefault="00F441B6" w:rsidP="00C57D05">
    <w:pPr>
      <w:pStyle w:val="Footer"/>
      <w:tabs>
        <w:tab w:val="right" w:pos="9360"/>
      </w:tabs>
      <w:rPr>
        <w:sz w:val="24"/>
      </w:rPr>
    </w:pPr>
    <w:r w:rsidRPr="00F441B6">
      <w:rPr>
        <w:rFonts w:ascii="Helvetica" w:hAnsi="Helvetica"/>
        <w:b/>
        <w:sz w:val="28"/>
      </w:rPr>
      <w:t>Orangeburg County School District</w:t>
    </w:r>
    <w:r w:rsidR="00C57D05">
      <w:rPr>
        <w:rFonts w:ascii="Times" w:hAnsi="Times"/>
        <w:sz w:val="24"/>
      </w:rPr>
      <w:tab/>
    </w:r>
    <w:ins w:id="153" w:author="Rachael OBryan" w:date="2019-05-15T14:27:00Z">
      <w:r w:rsidR="009D7E24">
        <w:rPr>
          <w:rFonts w:ascii="Times" w:hAnsi="Times"/>
          <w:sz w:val="24"/>
        </w:rPr>
        <w:fldChar w:fldCharType="begin"/>
      </w:r>
    </w:ins>
    <w:r w:rsidR="009D7E24">
      <w:rPr>
        <w:rFonts w:ascii="Times" w:hAnsi="Times"/>
        <w:sz w:val="24"/>
      </w:rPr>
      <w:instrText xml:space="preserve"> </w:instrText>
    </w:r>
    <w:ins w:id="154" w:author="Rachael OBryan" w:date="2019-05-15T14:26:00Z">
      <w:r w:rsidR="009D7E24">
        <w:rPr>
          <w:rFonts w:ascii="Times" w:hAnsi="Times"/>
          <w:sz w:val="24"/>
        </w:rPr>
        <w:instrText xml:space="preserve">IF </w:instrText>
      </w:r>
      <w:r w:rsidR="009D7E24">
        <w:rPr>
          <w:rFonts w:ascii="Times" w:hAnsi="Times"/>
          <w:sz w:val="24"/>
        </w:rPr>
        <w:fldChar w:fldCharType="begin"/>
      </w:r>
      <w:r w:rsidR="009D7E24">
        <w:rPr>
          <w:rFonts w:ascii="Times" w:hAnsi="Times"/>
          <w:sz w:val="24"/>
        </w:rPr>
        <w:instrText xml:space="preserve"> NUMPAGES   \* MERGEFORMAT </w:instrText>
      </w:r>
    </w:ins>
    <w:r w:rsidR="009D7E24">
      <w:rPr>
        <w:rFonts w:ascii="Times" w:hAnsi="Times"/>
        <w:sz w:val="24"/>
      </w:rPr>
      <w:fldChar w:fldCharType="separate"/>
    </w:r>
    <w:r w:rsidR="006C443A">
      <w:rPr>
        <w:rFonts w:ascii="Times" w:hAnsi="Times"/>
        <w:noProof/>
        <w:sz w:val="24"/>
      </w:rPr>
      <w:instrText>3</w:instrText>
    </w:r>
    <w:ins w:id="155" w:author="Rachael OBryan" w:date="2019-05-15T14:26:00Z">
      <w:r w:rsidR="009D7E24">
        <w:rPr>
          <w:rFonts w:ascii="Times" w:hAnsi="Times"/>
          <w:sz w:val="24"/>
        </w:rPr>
        <w:fldChar w:fldCharType="end"/>
      </w:r>
      <w:r w:rsidR="009D7E24">
        <w:rPr>
          <w:rFonts w:ascii="Times" w:hAnsi="Times"/>
          <w:sz w:val="24"/>
        </w:rPr>
        <w:instrText xml:space="preserve"> = </w:instrText>
      </w:r>
      <w:r w:rsidR="009D7E24">
        <w:rPr>
          <w:rFonts w:ascii="Times" w:hAnsi="Times"/>
          <w:sz w:val="24"/>
        </w:rPr>
        <w:fldChar w:fldCharType="begin"/>
      </w:r>
      <w:r w:rsidR="009D7E24">
        <w:rPr>
          <w:rFonts w:ascii="Times" w:hAnsi="Times"/>
          <w:sz w:val="24"/>
        </w:rPr>
        <w:instrText xml:space="preserve"> PAGE   \* MERGEFORMAT </w:instrText>
      </w:r>
    </w:ins>
    <w:r w:rsidR="009D7E24">
      <w:rPr>
        <w:rFonts w:ascii="Times" w:hAnsi="Times"/>
        <w:sz w:val="24"/>
      </w:rPr>
      <w:fldChar w:fldCharType="separate"/>
    </w:r>
    <w:r w:rsidR="006C443A">
      <w:rPr>
        <w:rFonts w:ascii="Times" w:hAnsi="Times"/>
        <w:noProof/>
        <w:sz w:val="24"/>
      </w:rPr>
      <w:instrText>2</w:instrText>
    </w:r>
    <w:ins w:id="156" w:author="Rachael OBryan" w:date="2019-05-15T14:26:00Z">
      <w:r w:rsidR="009D7E24">
        <w:rPr>
          <w:rFonts w:ascii="Times" w:hAnsi="Times"/>
          <w:sz w:val="24"/>
        </w:rPr>
        <w:fldChar w:fldCharType="end"/>
      </w:r>
      <w:r w:rsidR="009D7E24">
        <w:rPr>
          <w:rFonts w:ascii="Times" w:hAnsi="Times"/>
          <w:sz w:val="24"/>
        </w:rPr>
        <w:instrText xml:space="preserve"> </w:instrText>
      </w:r>
      <w:r w:rsidR="009D7E24" w:rsidRPr="009D7E24">
        <w:rPr>
          <w:rFonts w:ascii="Times" w:hAnsi="Times"/>
          <w:color w:val="FFFFFF" w:themeColor="background1"/>
          <w:sz w:val="24"/>
          <w:rPrChange w:id="157" w:author="Rachael OBryan" w:date="2019-05-15T14:26:00Z">
            <w:rPr>
              <w:rFonts w:ascii="Times" w:hAnsi="Times"/>
              <w:sz w:val="24"/>
            </w:rPr>
          </w:rPrChange>
        </w:rPr>
        <w:instrText>*</w:instrText>
      </w:r>
      <w:r w:rsidR="009D7E24">
        <w:rPr>
          <w:rFonts w:ascii="Times" w:hAnsi="Times"/>
          <w:sz w:val="24"/>
        </w:rPr>
        <w:instrText xml:space="preserve"> “</w:instrText>
      </w:r>
    </w:ins>
    <w:ins w:id="158" w:author="Rachael OBryan" w:date="2019-05-15T14:25:00Z">
      <w:r w:rsidR="009D7E24">
        <w:rPr>
          <w:rFonts w:ascii="Times" w:hAnsi="Times"/>
          <w:sz w:val="24"/>
        </w:rPr>
        <w:instrText>(see next pag</w:instrText>
      </w:r>
    </w:ins>
    <w:ins w:id="159" w:author="Rachael OBryan" w:date="2019-05-15T14:26:00Z">
      <w:r w:rsidR="009D7E24">
        <w:rPr>
          <w:rFonts w:ascii="Times" w:hAnsi="Times"/>
          <w:sz w:val="24"/>
        </w:rPr>
        <w:instrText>e)”</w:instrText>
      </w:r>
    </w:ins>
    <w:r w:rsidR="009D7E24">
      <w:rPr>
        <w:rFonts w:ascii="Times" w:hAnsi="Times"/>
        <w:sz w:val="24"/>
      </w:rPr>
      <w:instrText xml:space="preserve"> </w:instrText>
    </w:r>
    <w:r w:rsidR="009D7E24">
      <w:rPr>
        <w:rFonts w:ascii="Times" w:hAnsi="Times"/>
        <w:sz w:val="24"/>
      </w:rPr>
      <w:fldChar w:fldCharType="separate"/>
    </w:r>
    <w:ins w:id="160" w:author="Rachael OBryan" w:date="2019-05-15T14:25:00Z">
      <w:r w:rsidR="006C443A">
        <w:rPr>
          <w:rFonts w:ascii="Times" w:hAnsi="Times"/>
          <w:noProof/>
          <w:sz w:val="24"/>
        </w:rPr>
        <w:t>(see next pag</w:t>
      </w:r>
    </w:ins>
    <w:ins w:id="161" w:author="Rachael OBryan" w:date="2019-05-15T14:26:00Z">
      <w:r w:rsidR="006C443A">
        <w:rPr>
          <w:rFonts w:ascii="Times" w:hAnsi="Times"/>
          <w:noProof/>
          <w:sz w:val="24"/>
        </w:rPr>
        <w:t>e)</w:t>
      </w:r>
    </w:ins>
    <w:ins w:id="162" w:author="Rachael OBryan" w:date="2019-05-15T14:27:00Z">
      <w:r w:rsidR="009D7E24">
        <w:rPr>
          <w:rFonts w:ascii="Times" w:hAnsi="Times"/>
          <w:sz w:val="24"/>
        </w:rPr>
        <w:fldChar w:fldCharType="end"/>
      </w:r>
    </w:ins>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0BB7" w14:textId="771E8956" w:rsidR="00E51477" w:rsidRDefault="00F441B6">
    <w:pPr>
      <w:pStyle w:val="Footer"/>
      <w:tabs>
        <w:tab w:val="right" w:pos="9360"/>
      </w:tabs>
      <w:rPr>
        <w:sz w:val="24"/>
      </w:rPr>
    </w:pPr>
    <w:r w:rsidRPr="00F441B6">
      <w:rPr>
        <w:rFonts w:ascii="Helvetica" w:hAnsi="Helvetica"/>
        <w:b/>
        <w:sz w:val="28"/>
      </w:rPr>
      <w:t>Orangeburg County School District</w:t>
    </w:r>
    <w:r w:rsidR="00E51477">
      <w:rPr>
        <w:rFonts w:ascii="Times" w:hAnsi="Times"/>
        <w:sz w:val="24"/>
      </w:rPr>
      <w:tab/>
    </w:r>
    <w:r w:rsidR="00C57D05">
      <w:rPr>
        <w:rFonts w:ascii="Times" w:hAnsi="Times"/>
        <w:sz w:val="24"/>
      </w:rPr>
      <w:t>(see next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4BFD6" w14:textId="77777777" w:rsidR="005D5D05" w:rsidRDefault="005D5D05">
      <w:r>
        <w:separator/>
      </w:r>
    </w:p>
  </w:footnote>
  <w:footnote w:type="continuationSeparator" w:id="0">
    <w:p w14:paraId="5A6179BB" w14:textId="77777777" w:rsidR="005D5D05" w:rsidRDefault="005D5D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F18AF" w14:textId="31A883B3" w:rsidR="00C57D05" w:rsidRDefault="00C57D05" w:rsidP="009D7E24">
    <w:pPr>
      <w:pStyle w:val="Header"/>
      <w:spacing w:after="240"/>
    </w:pPr>
    <w:r>
      <w:rPr>
        <w:rFonts w:ascii="Helvetica" w:hAnsi="Helvetica"/>
        <w:b/>
        <w:sz w:val="32"/>
      </w:rPr>
      <w:t xml:space="preserve">PAGE </w:t>
    </w:r>
    <w:r>
      <w:rPr>
        <w:rFonts w:ascii="Helvetica" w:hAnsi="Helvetica"/>
        <w:b/>
        <w:sz w:val="32"/>
      </w:rPr>
      <w:fldChar w:fldCharType="begin"/>
    </w:r>
    <w:r>
      <w:rPr>
        <w:rFonts w:ascii="Helvetica" w:hAnsi="Helvetica"/>
        <w:b/>
        <w:sz w:val="32"/>
      </w:rPr>
      <w:instrText xml:space="preserve"> PAGE  \* MERGEFORMAT </w:instrText>
    </w:r>
    <w:r>
      <w:rPr>
        <w:rFonts w:ascii="Helvetica" w:hAnsi="Helvetica"/>
        <w:b/>
        <w:sz w:val="32"/>
      </w:rPr>
      <w:fldChar w:fldCharType="separate"/>
    </w:r>
    <w:r w:rsidR="00745E96">
      <w:rPr>
        <w:rFonts w:ascii="Helvetica" w:hAnsi="Helvetica"/>
        <w:b/>
        <w:noProof/>
        <w:sz w:val="32"/>
      </w:rPr>
      <w:t>2</w:t>
    </w:r>
    <w:r>
      <w:rPr>
        <w:rFonts w:ascii="Helvetica" w:hAnsi="Helvetica"/>
        <w:b/>
        <w:sz w:val="32"/>
      </w:rPr>
      <w:fldChar w:fldCharType="end"/>
    </w:r>
    <w:r>
      <w:rPr>
        <w:rFonts w:ascii="Helvetica" w:hAnsi="Helvetica"/>
        <w:b/>
        <w:sz w:val="32"/>
      </w:rPr>
      <w:t xml:space="preserve"> - JJ</w:t>
    </w:r>
    <w:ins w:id="148" w:author="Rachael OBryan" w:date="2019-05-15T14:24:00Z">
      <w:r w:rsidR="009D7E24">
        <w:rPr>
          <w:rFonts w:ascii="Helvetica" w:hAnsi="Helvetica"/>
          <w:b/>
          <w:sz w:val="32"/>
        </w:rPr>
        <w:t>/JJA</w:t>
      </w:r>
    </w:ins>
    <w:r>
      <w:rPr>
        <w:rFonts w:ascii="Helvetica" w:hAnsi="Helvetica"/>
        <w:b/>
        <w:sz w:val="32"/>
      </w:rPr>
      <w:t xml:space="preserve"> - STUDENT ACTIVITIES</w:t>
    </w:r>
    <w:ins w:id="149" w:author="Rachael OBryan" w:date="2019-05-15T14:24:00Z">
      <w:r w:rsidR="009D7E24" w:rsidRPr="009D7E24">
        <w:rPr>
          <w:rFonts w:ascii="Helvetica" w:hAnsi="Helvetica"/>
          <w:b/>
          <w:sz w:val="32"/>
        </w:rPr>
        <w:t xml:space="preserve"> </w:t>
      </w:r>
      <w:r w:rsidR="009D7E24">
        <w:rPr>
          <w:rFonts w:ascii="Helvetica" w:hAnsi="Helvetica"/>
          <w:b/>
          <w:sz w:val="32"/>
        </w:rPr>
        <w:t>AND ORGANIZATIONS</w: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5FAF1" w14:textId="07963747" w:rsidR="00C57D05" w:rsidRDefault="009D7E24" w:rsidP="00C57D05">
    <w:pPr>
      <w:pStyle w:val="Header"/>
      <w:spacing w:after="240"/>
    </w:pPr>
    <w:ins w:id="150" w:author="Rachael OBryan" w:date="2019-05-15T14:25:00Z">
      <w:r>
        <w:rPr>
          <w:rFonts w:ascii="Helvetica" w:hAnsi="Helvetica"/>
          <w:b/>
          <w:sz w:val="32"/>
        </w:rPr>
        <w:t xml:space="preserve">PAGE </w:t>
      </w:r>
      <w:r>
        <w:rPr>
          <w:rFonts w:ascii="Helvetica" w:hAnsi="Helvetica"/>
          <w:b/>
          <w:sz w:val="32"/>
        </w:rPr>
        <w:fldChar w:fldCharType="begin"/>
      </w:r>
      <w:r>
        <w:rPr>
          <w:rFonts w:ascii="Helvetica" w:hAnsi="Helvetica"/>
          <w:b/>
          <w:sz w:val="32"/>
        </w:rPr>
        <w:instrText xml:space="preserve"> PAGE  \* MERGEFORMAT </w:instrText>
      </w:r>
      <w:r>
        <w:rPr>
          <w:rFonts w:ascii="Helvetica" w:hAnsi="Helvetica"/>
          <w:b/>
          <w:sz w:val="32"/>
        </w:rPr>
        <w:fldChar w:fldCharType="separate"/>
      </w:r>
    </w:ins>
    <w:r w:rsidR="006C443A">
      <w:rPr>
        <w:rFonts w:ascii="Helvetica" w:hAnsi="Helvetica"/>
        <w:b/>
        <w:noProof/>
        <w:sz w:val="32"/>
      </w:rPr>
      <w:t>2</w:t>
    </w:r>
    <w:ins w:id="151" w:author="Rachael OBryan" w:date="2019-05-15T14:25:00Z">
      <w:r>
        <w:rPr>
          <w:rFonts w:ascii="Helvetica" w:hAnsi="Helvetica"/>
          <w:b/>
          <w:sz w:val="32"/>
        </w:rPr>
        <w:fldChar w:fldCharType="end"/>
      </w:r>
      <w:r>
        <w:rPr>
          <w:rFonts w:ascii="Helvetica" w:hAnsi="Helvetica"/>
          <w:b/>
          <w:sz w:val="32"/>
        </w:rPr>
        <w:t xml:space="preserve"> - JJ/JJA - STUDENT ACTIVITIES</w:t>
      </w:r>
      <w:r w:rsidRPr="009D7E24">
        <w:rPr>
          <w:rFonts w:ascii="Helvetica" w:hAnsi="Helvetica"/>
          <w:b/>
          <w:sz w:val="32"/>
        </w:rPr>
        <w:t xml:space="preserve"> </w:t>
      </w:r>
      <w:r>
        <w:rPr>
          <w:rFonts w:ascii="Helvetica" w:hAnsi="Helvetica"/>
          <w:b/>
          <w:sz w:val="32"/>
        </w:rPr>
        <w:t>AND ORGANIZATIONS</w:t>
      </w:r>
    </w:ins>
    <w:del w:id="152" w:author="Rachael OBryan" w:date="2019-05-15T14:25:00Z">
      <w:r w:rsidR="00C57D05" w:rsidDel="009D7E24">
        <w:rPr>
          <w:rFonts w:ascii="Helvetica" w:hAnsi="Helvetica"/>
          <w:b/>
          <w:sz w:val="32"/>
        </w:rPr>
        <w:delText xml:space="preserve">PAGE </w:delText>
      </w:r>
      <w:r w:rsidR="00C57D05" w:rsidDel="009D7E24">
        <w:rPr>
          <w:rFonts w:ascii="Helvetica" w:hAnsi="Helvetica"/>
          <w:b/>
          <w:sz w:val="32"/>
        </w:rPr>
        <w:fldChar w:fldCharType="begin"/>
      </w:r>
      <w:r w:rsidR="00C57D05" w:rsidDel="009D7E24">
        <w:rPr>
          <w:rFonts w:ascii="Helvetica" w:hAnsi="Helvetica"/>
          <w:b/>
          <w:sz w:val="32"/>
        </w:rPr>
        <w:delInstrText xml:space="preserve"> PAGE  \* MERGEFORMAT </w:delInstrText>
      </w:r>
      <w:r w:rsidR="00C57D05" w:rsidDel="009D7E24">
        <w:rPr>
          <w:rFonts w:ascii="Helvetica" w:hAnsi="Helvetica"/>
          <w:b/>
          <w:sz w:val="32"/>
        </w:rPr>
        <w:fldChar w:fldCharType="separate"/>
      </w:r>
      <w:r w:rsidR="00745E96" w:rsidDel="009D7E24">
        <w:rPr>
          <w:rFonts w:ascii="Helvetica" w:hAnsi="Helvetica"/>
          <w:b/>
          <w:noProof/>
          <w:sz w:val="32"/>
        </w:rPr>
        <w:delText>3</w:delText>
      </w:r>
      <w:r w:rsidR="00C57D05" w:rsidDel="009D7E24">
        <w:rPr>
          <w:rFonts w:ascii="Helvetica" w:hAnsi="Helvetica"/>
          <w:b/>
          <w:sz w:val="32"/>
        </w:rPr>
        <w:fldChar w:fldCharType="end"/>
      </w:r>
      <w:r w:rsidR="00C57D05" w:rsidDel="009D7E24">
        <w:rPr>
          <w:rFonts w:ascii="Helvetica" w:hAnsi="Helvetica"/>
          <w:b/>
          <w:sz w:val="32"/>
        </w:rPr>
        <w:delText xml:space="preserve"> - JJ - STUDENT ACTIVITIES</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2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90747C"/>
    <w:multiLevelType w:val="hybridMultilevel"/>
    <w:tmpl w:val="37C87D7E"/>
    <w:lvl w:ilvl="0" w:tplc="A5A40786">
      <w:start w:val="1"/>
      <w:numFmt w:val="bullet"/>
      <w:lvlRestart w:val="0"/>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251F6"/>
    <w:multiLevelType w:val="hybridMultilevel"/>
    <w:tmpl w:val="1D0CB112"/>
    <w:lvl w:ilvl="0" w:tplc="F2DC8B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B54BC2"/>
    <w:multiLevelType w:val="hybridMultilevel"/>
    <w:tmpl w:val="750E1B38"/>
    <w:lvl w:ilvl="0" w:tplc="58FC0EF6">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736B8"/>
    <w:multiLevelType w:val="hybridMultilevel"/>
    <w:tmpl w:val="E4CAD8FA"/>
    <w:lvl w:ilvl="0" w:tplc="7D3C0E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C44495"/>
    <w:multiLevelType w:val="hybridMultilevel"/>
    <w:tmpl w:val="ABF21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37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2C4C1D"/>
    <w:multiLevelType w:val="hybridMultilevel"/>
    <w:tmpl w:val="5A48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A30BE"/>
    <w:multiLevelType w:val="hybridMultilevel"/>
    <w:tmpl w:val="2F3EC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D70BD6"/>
    <w:multiLevelType w:val="hybridMultilevel"/>
    <w:tmpl w:val="F280E2E4"/>
    <w:lvl w:ilvl="0" w:tplc="A0EAA922">
      <w:start w:val="1"/>
      <w:numFmt w:val="upp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4B38C5"/>
    <w:multiLevelType w:val="hybridMultilevel"/>
    <w:tmpl w:val="52CE170E"/>
    <w:lvl w:ilvl="0" w:tplc="F2DC8B0E">
      <w:start w:val="1"/>
      <w:numFmt w:val="bullet"/>
      <w:lvlText w:val=""/>
      <w:lvlJc w:val="left"/>
      <w:pPr>
        <w:tabs>
          <w:tab w:val="num" w:pos="360"/>
        </w:tabs>
        <w:ind w:left="360" w:hanging="360"/>
      </w:pPr>
      <w:rPr>
        <w:rFonts w:ascii="Symbol" w:hAnsi="Symbol" w:hint="default"/>
      </w:rPr>
    </w:lvl>
    <w:lvl w:ilvl="1" w:tplc="B54EE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E4355A"/>
    <w:multiLevelType w:val="hybridMultilevel"/>
    <w:tmpl w:val="D018D5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DC6F9F"/>
    <w:multiLevelType w:val="singleLevel"/>
    <w:tmpl w:val="E2A44108"/>
    <w:lvl w:ilvl="0">
      <w:start w:val="2"/>
      <w:numFmt w:val="decimal"/>
      <w:lvlText w:val="%1."/>
      <w:lvlJc w:val="left"/>
      <w:pPr>
        <w:tabs>
          <w:tab w:val="num" w:pos="1440"/>
        </w:tabs>
        <w:ind w:left="1440" w:hanging="720"/>
      </w:pPr>
      <w:rPr>
        <w:rFonts w:hint="default"/>
      </w:rPr>
    </w:lvl>
  </w:abstractNum>
  <w:abstractNum w:abstractNumId="13">
    <w:nsid w:val="79C70C5F"/>
    <w:multiLevelType w:val="hybridMultilevel"/>
    <w:tmpl w:val="C936D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10"/>
  </w:num>
  <w:num w:numId="5">
    <w:abstractNumId w:val="8"/>
  </w:num>
  <w:num w:numId="6">
    <w:abstractNumId w:val="13"/>
  </w:num>
  <w:num w:numId="7">
    <w:abstractNumId w:val="1"/>
  </w:num>
  <w:num w:numId="8">
    <w:abstractNumId w:val="4"/>
  </w:num>
  <w:num w:numId="9">
    <w:abstractNumId w:val="12"/>
  </w:num>
  <w:num w:numId="10">
    <w:abstractNumId w:val="7"/>
  </w:num>
  <w:num w:numId="11">
    <w:abstractNumId w:val="3"/>
  </w:num>
  <w:num w:numId="12">
    <w:abstractNumId w:val="11"/>
  </w:num>
  <w:num w:numId="13">
    <w:abstractNumId w:val="5"/>
  </w:num>
  <w:num w:numId="14">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ra McCall">
    <w15:presenceInfo w15:providerId="AD" w15:userId="S-1-5-21-1131240106-1749236307-569397357-7352"/>
  </w15:person>
  <w15:person w15:author="Rachael OBryan">
    <w15:presenceInfo w15:providerId="AD" w15:userId="S-1-5-21-1131240106-1749236307-569397357-7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20"/>
    <w:rsid w:val="00015B15"/>
    <w:rsid w:val="000442D3"/>
    <w:rsid w:val="000626DE"/>
    <w:rsid w:val="00063905"/>
    <w:rsid w:val="00066F23"/>
    <w:rsid w:val="000F5694"/>
    <w:rsid w:val="0010386E"/>
    <w:rsid w:val="00144EEC"/>
    <w:rsid w:val="00163420"/>
    <w:rsid w:val="001A7305"/>
    <w:rsid w:val="001C601E"/>
    <w:rsid w:val="002264C7"/>
    <w:rsid w:val="00261DB3"/>
    <w:rsid w:val="00275C70"/>
    <w:rsid w:val="00311BB2"/>
    <w:rsid w:val="00320024"/>
    <w:rsid w:val="003649A4"/>
    <w:rsid w:val="0039230D"/>
    <w:rsid w:val="003A1110"/>
    <w:rsid w:val="003A20D8"/>
    <w:rsid w:val="004719FB"/>
    <w:rsid w:val="00484248"/>
    <w:rsid w:val="0056751D"/>
    <w:rsid w:val="00577400"/>
    <w:rsid w:val="005D5D05"/>
    <w:rsid w:val="0066436E"/>
    <w:rsid w:val="006812A8"/>
    <w:rsid w:val="006C443A"/>
    <w:rsid w:val="00745E96"/>
    <w:rsid w:val="007479FB"/>
    <w:rsid w:val="00794F74"/>
    <w:rsid w:val="007C37BB"/>
    <w:rsid w:val="008215CF"/>
    <w:rsid w:val="00845816"/>
    <w:rsid w:val="0088146A"/>
    <w:rsid w:val="008D22A0"/>
    <w:rsid w:val="008E7416"/>
    <w:rsid w:val="0094771B"/>
    <w:rsid w:val="00983117"/>
    <w:rsid w:val="009A1C8C"/>
    <w:rsid w:val="009D7E24"/>
    <w:rsid w:val="00A0427B"/>
    <w:rsid w:val="00A1652C"/>
    <w:rsid w:val="00A32758"/>
    <w:rsid w:val="00A96AD8"/>
    <w:rsid w:val="00AC55D2"/>
    <w:rsid w:val="00AC794B"/>
    <w:rsid w:val="00AE30E8"/>
    <w:rsid w:val="00B267A7"/>
    <w:rsid w:val="00BD6542"/>
    <w:rsid w:val="00C4770C"/>
    <w:rsid w:val="00C55543"/>
    <w:rsid w:val="00C57D05"/>
    <w:rsid w:val="00C67451"/>
    <w:rsid w:val="00C767E7"/>
    <w:rsid w:val="00C81186"/>
    <w:rsid w:val="00CB275D"/>
    <w:rsid w:val="00CC234F"/>
    <w:rsid w:val="00CE4EE3"/>
    <w:rsid w:val="00D119C1"/>
    <w:rsid w:val="00D95366"/>
    <w:rsid w:val="00DA4345"/>
    <w:rsid w:val="00E17F03"/>
    <w:rsid w:val="00E51477"/>
    <w:rsid w:val="00EB232C"/>
    <w:rsid w:val="00EB5D10"/>
    <w:rsid w:val="00F01FB6"/>
    <w:rsid w:val="00F441B6"/>
    <w:rsid w:val="00F52206"/>
    <w:rsid w:val="00F7598C"/>
    <w:rsid w:val="00F87C44"/>
    <w:rsid w:val="00FA7E8F"/>
    <w:rsid w:val="00FB0E07"/>
    <w:rsid w:val="00FB6981"/>
    <w:rsid w:val="00FC6F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A68A2"/>
  <w15:chartTrackingRefBased/>
  <w15:docId w15:val="{D43380AA-5D30-4911-B38B-4AC1B247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line="240" w:lineRule="atLeast"/>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local">
    <w:name w:val="WP Defaults(local)"/>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w:hAnsi="Courier"/>
      <w:sz w:val="24"/>
    </w:rPr>
  </w:style>
  <w:style w:type="paragraph" w:styleId="Header">
    <w:name w:val="header"/>
    <w:basedOn w:val="Normal"/>
  </w:style>
  <w:style w:type="paragraph" w:customStyle="1" w:styleId="Document">
    <w:name w:val="Document"/>
    <w:basedOn w:val="Normal"/>
  </w:style>
  <w:style w:type="paragraph" w:styleId="Footer">
    <w:name w:val="footer"/>
    <w:basedOn w:val="Normal"/>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center"/>
    </w:pPr>
    <w:rPr>
      <w:rFonts w:ascii="Times" w:hAnsi="Times"/>
      <w:i/>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pPr>
    <w:rPr>
      <w:rFonts w:ascii="Times" w:hAnsi="Times"/>
      <w:iCs/>
      <w:sz w:val="24"/>
    </w:rPr>
  </w:style>
  <w:style w:type="paragraph" w:styleId="BodyText2">
    <w:name w:val="Body Text 2"/>
    <w:basedOn w:val="Normal"/>
    <w:link w:val="BodyText2Char"/>
    <w:rsid w:val="00E51477"/>
    <w:pPr>
      <w:spacing w:after="120" w:line="480" w:lineRule="auto"/>
    </w:pPr>
    <w:rPr>
      <w:color w:val="auto"/>
      <w:sz w:val="24"/>
      <w:szCs w:val="28"/>
    </w:rPr>
  </w:style>
  <w:style w:type="character" w:customStyle="1" w:styleId="BodyText2Char">
    <w:name w:val="Body Text 2 Char"/>
    <w:link w:val="BodyText2"/>
    <w:rsid w:val="00E51477"/>
    <w:rPr>
      <w:noProof w:val="0"/>
      <w:color w:val="000000"/>
      <w:sz w:val="24"/>
      <w:szCs w:val="28"/>
      <w:lang w:val="en-US"/>
    </w:rPr>
  </w:style>
  <w:style w:type="paragraph" w:styleId="BalloonText">
    <w:name w:val="Balloon Text"/>
    <w:basedOn w:val="Normal"/>
    <w:link w:val="BalloonTextChar"/>
    <w:rsid w:val="00A1652C"/>
    <w:pPr>
      <w:spacing w:line="240" w:lineRule="auto"/>
    </w:pPr>
    <w:rPr>
      <w:rFonts w:ascii="Segoe UI" w:hAnsi="Segoe UI" w:cs="Segoe UI"/>
      <w:sz w:val="18"/>
      <w:szCs w:val="18"/>
    </w:rPr>
  </w:style>
  <w:style w:type="character" w:customStyle="1" w:styleId="BalloonTextChar">
    <w:name w:val="Balloon Text Char"/>
    <w:link w:val="BalloonText"/>
    <w:rsid w:val="00A1652C"/>
    <w:rPr>
      <w:rFonts w:ascii="Segoe UI" w:hAnsi="Segoe UI" w:cs="Segoe UI"/>
      <w:noProof w:val="0"/>
      <w:color w:val="000000"/>
      <w:sz w:val="18"/>
      <w:szCs w:val="18"/>
      <w:lang w:val="en-US"/>
    </w:rPr>
  </w:style>
  <w:style w:type="character" w:styleId="CommentReference">
    <w:name w:val="annotation reference"/>
    <w:rsid w:val="00A1652C"/>
    <w:rPr>
      <w:noProof w:val="0"/>
      <w:color w:val="000000"/>
      <w:sz w:val="16"/>
      <w:szCs w:val="16"/>
      <w:lang w:val="en-US"/>
    </w:rPr>
  </w:style>
  <w:style w:type="paragraph" w:styleId="CommentText">
    <w:name w:val="annotation text"/>
    <w:basedOn w:val="Normal"/>
    <w:link w:val="CommentTextChar"/>
    <w:rsid w:val="00A1652C"/>
  </w:style>
  <w:style w:type="character" w:customStyle="1" w:styleId="CommentTextChar">
    <w:name w:val="Comment Text Char"/>
    <w:link w:val="CommentText"/>
    <w:rsid w:val="00A1652C"/>
    <w:rPr>
      <w:noProof w:val="0"/>
      <w:color w:val="000000"/>
      <w:sz w:val="20"/>
      <w:lang w:val="en-US"/>
    </w:rPr>
  </w:style>
  <w:style w:type="paragraph" w:styleId="CommentSubject">
    <w:name w:val="annotation subject"/>
    <w:basedOn w:val="CommentText"/>
    <w:next w:val="CommentText"/>
    <w:link w:val="CommentSubjectChar"/>
    <w:rsid w:val="00A1652C"/>
    <w:rPr>
      <w:b/>
      <w:bCs/>
    </w:rPr>
  </w:style>
  <w:style w:type="character" w:customStyle="1" w:styleId="CommentSubjectChar">
    <w:name w:val="Comment Subject Char"/>
    <w:link w:val="CommentSubject"/>
    <w:rsid w:val="00A1652C"/>
    <w:rPr>
      <w:b/>
      <w:bCs/>
      <w:noProof w:val="0"/>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1519</Words>
  <Characters>8664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Policy</vt:lpstr>
    </vt:vector>
  </TitlesOfParts>
  <Company>SCSBA</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Pat</dc:creator>
  <cp:keywords/>
  <cp:lastModifiedBy>Tiffany Richardson</cp:lastModifiedBy>
  <cp:revision>2</cp:revision>
  <cp:lastPrinted>2003-10-13T20:06:00Z</cp:lastPrinted>
  <dcterms:created xsi:type="dcterms:W3CDTF">2019-07-15T11:54:00Z</dcterms:created>
  <dcterms:modified xsi:type="dcterms:W3CDTF">2019-07-15T11:54:00Z</dcterms:modified>
</cp:coreProperties>
</file>